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0A77F" w14:textId="77777777" w:rsidR="00083B99" w:rsidRDefault="00083B99">
      <w:pPr>
        <w:pStyle w:val="BodyText"/>
        <w:rPr>
          <w:rFonts w:ascii="Times New Roman"/>
          <w:sz w:val="26"/>
        </w:rPr>
      </w:pPr>
    </w:p>
    <w:p w14:paraId="6716AEC4" w14:textId="77777777" w:rsidR="00083B99" w:rsidRDefault="00083B99">
      <w:pPr>
        <w:rPr>
          <w:rFonts w:ascii="Times New Roman"/>
          <w:sz w:val="26"/>
        </w:rPr>
        <w:sectPr w:rsidR="00083B99" w:rsidSect="00A53229">
          <w:type w:val="continuous"/>
          <w:pgSz w:w="12240" w:h="15840"/>
          <w:pgMar w:top="560" w:right="1320" w:bottom="280" w:left="1280" w:header="720" w:footer="720" w:gutter="0"/>
          <w:cols w:space="720"/>
        </w:sectPr>
      </w:pPr>
    </w:p>
    <w:p w14:paraId="6C3B8A50" w14:textId="77777777" w:rsidR="00083B99" w:rsidRDefault="00083B99">
      <w:pPr>
        <w:pStyle w:val="BodyText"/>
        <w:rPr>
          <w:rFonts w:ascii="Times New Roman"/>
          <w:sz w:val="26"/>
        </w:rPr>
      </w:pPr>
    </w:p>
    <w:p w14:paraId="43361B98" w14:textId="77777777" w:rsidR="00083B99" w:rsidRDefault="00083B99">
      <w:pPr>
        <w:pStyle w:val="BodyText"/>
        <w:rPr>
          <w:rFonts w:ascii="Times New Roman"/>
          <w:sz w:val="26"/>
        </w:rPr>
      </w:pPr>
    </w:p>
    <w:p w14:paraId="0DCD6BDD" w14:textId="77777777" w:rsidR="00083B99" w:rsidRDefault="00083B99">
      <w:pPr>
        <w:pStyle w:val="BodyText"/>
        <w:rPr>
          <w:rFonts w:ascii="Times New Roman"/>
          <w:sz w:val="26"/>
        </w:rPr>
      </w:pPr>
    </w:p>
    <w:p w14:paraId="1CAFC85E" w14:textId="77777777" w:rsidR="00083B99" w:rsidRDefault="00083B99">
      <w:pPr>
        <w:pStyle w:val="BodyText"/>
        <w:rPr>
          <w:rFonts w:ascii="Times New Roman"/>
          <w:sz w:val="26"/>
        </w:rPr>
      </w:pPr>
    </w:p>
    <w:p w14:paraId="1EA671C7" w14:textId="77777777" w:rsidR="00083B99" w:rsidRDefault="00083B99">
      <w:pPr>
        <w:pStyle w:val="BodyText"/>
        <w:rPr>
          <w:rFonts w:ascii="Times New Roman"/>
          <w:sz w:val="26"/>
        </w:rPr>
      </w:pPr>
    </w:p>
    <w:p w14:paraId="72679889" w14:textId="77777777" w:rsidR="00083B99" w:rsidRDefault="00083B99">
      <w:pPr>
        <w:pStyle w:val="BodyText"/>
        <w:rPr>
          <w:rFonts w:ascii="Times New Roman"/>
          <w:sz w:val="26"/>
        </w:rPr>
      </w:pPr>
    </w:p>
    <w:p w14:paraId="0B53B749" w14:textId="77777777" w:rsidR="00083B99" w:rsidRDefault="008448F8">
      <w:pPr>
        <w:pStyle w:val="Heading1"/>
        <w:numPr>
          <w:ilvl w:val="0"/>
          <w:numId w:val="14"/>
        </w:numPr>
        <w:tabs>
          <w:tab w:val="left" w:pos="1239"/>
          <w:tab w:val="left" w:pos="1240"/>
        </w:tabs>
        <w:spacing w:before="183" w:line="480" w:lineRule="auto"/>
        <w:ind w:right="38" w:firstLine="36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4600B7B" wp14:editId="53A553F6">
            <wp:simplePos x="0" y="0"/>
            <wp:positionH relativeFrom="page">
              <wp:posOffset>880880</wp:posOffset>
            </wp:positionH>
            <wp:positionV relativeFrom="paragraph">
              <wp:posOffset>-1324954</wp:posOffset>
            </wp:positionV>
            <wp:extent cx="1100319" cy="11064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19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DBE3" wp14:editId="050A4CF0">
                <wp:simplePos x="0" y="0"/>
                <wp:positionH relativeFrom="page">
                  <wp:posOffset>1429385</wp:posOffset>
                </wp:positionH>
                <wp:positionV relativeFrom="paragraph">
                  <wp:posOffset>787400</wp:posOffset>
                </wp:positionV>
                <wp:extent cx="5038725" cy="5773420"/>
                <wp:effectExtent l="0" t="0" r="0" b="0"/>
                <wp:wrapNone/>
                <wp:docPr id="1302385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77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9"/>
                              <w:gridCol w:w="1618"/>
                              <w:gridCol w:w="2074"/>
                            </w:tblGrid>
                            <w:tr w:rsidR="00083B99" w14:paraId="4821C1A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102D5489" w14:textId="77777777" w:rsidR="00083B99" w:rsidRDefault="008448F8">
                                  <w:pPr>
                                    <w:pStyle w:val="TableParagraph"/>
                                    <w:spacing w:before="2"/>
                                    <w:ind w:left="1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3610C697" w14:textId="77777777" w:rsidR="00083B99" w:rsidRDefault="008448F8">
                                  <w:pPr>
                                    <w:pStyle w:val="TableParagraph"/>
                                    <w:spacing w:before="77"/>
                                    <w:ind w:left="300" w:right="29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3C9F58E3" w14:textId="77777777" w:rsidR="00083B99" w:rsidRDefault="008448F8">
                                  <w:pPr>
                                    <w:pStyle w:val="TableParagraph"/>
                                    <w:spacing w:before="77"/>
                                    <w:ind w:left="759" w:right="7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Proxy</w:t>
                                  </w:r>
                                </w:p>
                              </w:tc>
                            </w:tr>
                            <w:tr w:rsidR="00083B99" w14:paraId="3C857489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520DE3B3" w14:textId="77777777" w:rsidR="00083B99" w:rsidRDefault="008448F8">
                                  <w:pPr>
                                    <w:pStyle w:val="TableParagraph"/>
                                    <w:spacing w:line="23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Elva Peppers– President &amp; At Large Member Tallahassee </w:t>
                                  </w:r>
                                  <w:hyperlink r:id="rId8">
                                    <w:r>
                                      <w:rPr>
                                        <w:sz w:val="20"/>
                                      </w:rPr>
                                      <w:t>elvapeppers@felsi.org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79E53C4A" w14:textId="77777777" w:rsidR="00083B99" w:rsidRPr="00D44E82" w:rsidRDefault="00D44E8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6A46E328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22C3E12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66D48109" w14:textId="77777777" w:rsidR="00083B99" w:rsidRPr="0055058F" w:rsidRDefault="008448F8">
                                  <w:pPr>
                                    <w:pStyle w:val="TableParagraph"/>
                                    <w:rPr>
                                      <w:strike/>
                                      <w:sz w:val="20"/>
                                    </w:rPr>
                                  </w:pPr>
                                  <w:r w:rsidRPr="0055058F">
                                    <w:rPr>
                                      <w:strike/>
                                      <w:sz w:val="20"/>
                                    </w:rPr>
                                    <w:t>Ryan Goldman – Past President</w:t>
                                  </w:r>
                                </w:p>
                                <w:p w14:paraId="01672B3D" w14:textId="77777777" w:rsidR="00083B99" w:rsidRPr="0055058F" w:rsidRDefault="008448F8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trike/>
                                      <w:sz w:val="20"/>
                                    </w:rPr>
                                  </w:pPr>
                                  <w:r w:rsidRPr="0055058F">
                                    <w:rPr>
                                      <w:strike/>
                                      <w:sz w:val="20"/>
                                    </w:rPr>
                                    <w:t xml:space="preserve">South Florida </w:t>
                                  </w:r>
                                  <w:hyperlink r:id="rId9">
                                    <w:r w:rsidRPr="0055058F">
                                      <w:rPr>
                                        <w:strike/>
                                        <w:sz w:val="20"/>
                                      </w:rPr>
                                      <w:t>rgoldman@broward.org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DF26506" w14:textId="77777777" w:rsidR="00083B99" w:rsidRPr="00D44E82" w:rsidRDefault="00083B99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071A9B49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0C76FB59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4FA1D116" w14:textId="77777777" w:rsidR="00083B99" w:rsidRDefault="008448F8">
                                  <w:pPr>
                                    <w:pStyle w:val="TableParagraph"/>
                                    <w:ind w:right="10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Gina Chiello – Vice President Treasure Coast Chapter Rep</w:t>
                                  </w:r>
                                </w:p>
                                <w:p w14:paraId="0DDF281D" w14:textId="77777777" w:rsidR="00083B99" w:rsidRDefault="00E74998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hyperlink r:id="rId10">
                                    <w:r w:rsidR="008448F8">
                                      <w:rPr>
                                        <w:sz w:val="20"/>
                                      </w:rPr>
                                      <w:t>gchiello@cumminscederberg.com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4512A252" w14:textId="77777777" w:rsidR="00083B99" w:rsidRPr="00D44E82" w:rsidRDefault="00083B99">
                                  <w:pPr>
                                    <w:pStyle w:val="TableParagraph"/>
                                    <w:spacing w:before="1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76EA100F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20F04A0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4B954E63" w14:textId="77777777" w:rsidR="00083B99" w:rsidRDefault="008448F8">
                                  <w:pPr>
                                    <w:pStyle w:val="TableParagraph"/>
                                    <w:spacing w:line="23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Kelley Samuels – Treasurer &amp; At Large Member Central Florida </w:t>
                                  </w:r>
                                  <w:hyperlink r:id="rId11">
                                    <w:r>
                                      <w:rPr>
                                        <w:sz w:val="20"/>
                                      </w:rPr>
                                      <w:t>Kelley.samuels@aecom.com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39ED09A0" w14:textId="77777777" w:rsidR="00083B99" w:rsidRPr="00D44E82" w:rsidRDefault="00D44E82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55971AE9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184BAC6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3D5542F7" w14:textId="77777777" w:rsidR="00083B99" w:rsidRDefault="008448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Jen Savaro – Secretary</w:t>
                                  </w:r>
                                </w:p>
                                <w:p w14:paraId="0AF6D5B3" w14:textId="77777777" w:rsidR="00083B99" w:rsidRDefault="008448F8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South Chapter </w:t>
                                  </w:r>
                                  <w:hyperlink r:id="rId12">
                                    <w:r>
                                      <w:rPr>
                                        <w:sz w:val="20"/>
                                      </w:rPr>
                                      <w:t>jsavaro@res.us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3A70F0F2" w14:textId="77777777" w:rsidR="00083B99" w:rsidRPr="00D44E82" w:rsidRDefault="00074316">
                                  <w:pPr>
                                    <w:pStyle w:val="TableParagraph"/>
                                    <w:spacing w:before="115"/>
                                    <w:ind w:left="80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19D8413E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432E074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2A2102AB" w14:textId="77777777" w:rsidR="00083B99" w:rsidRDefault="008448F8">
                                  <w:pPr>
                                    <w:pStyle w:val="TableParagraph"/>
                                    <w:spacing w:line="230" w:lineRule="atLeast"/>
                                    <w:ind w:right="6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Bruce Hasbrouck – Parliamentarian* Tampa Bay </w:t>
                                  </w:r>
                                  <w:hyperlink r:id="rId13">
                                    <w:r>
                                      <w:rPr>
                                        <w:sz w:val="20"/>
                                      </w:rPr>
                                      <w:t>Bruce@HasbrouckEnv.com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4F703682" w14:textId="77777777" w:rsidR="00083B99" w:rsidRPr="00D44E82" w:rsidRDefault="00083B99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1EE7F1A5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778F8084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57DB164C" w14:textId="77777777" w:rsidR="00083B99" w:rsidRDefault="008448F8">
                                  <w:pPr>
                                    <w:pStyle w:val="TableParagraph"/>
                                    <w:spacing w:before="4" w:line="228" w:lineRule="exact"/>
                                    <w:ind w:right="10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Teri Hasbrouck – Administrator* Tampa Bay </w:t>
                                  </w:r>
                                  <w:hyperlink r:id="rId14">
                                    <w:r>
                                      <w:rPr>
                                        <w:sz w:val="20"/>
                                      </w:rPr>
                                      <w:t>info@faep-fl.org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0AF34F15" w14:textId="77777777" w:rsidR="00083B99" w:rsidRPr="00D44E82" w:rsidRDefault="00083B99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332D9A91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3869C2BA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574251F8" w14:textId="77777777" w:rsidR="00083B99" w:rsidRDefault="008448F8">
                                  <w:pPr>
                                    <w:pStyle w:val="TableParagraph"/>
                                    <w:spacing w:before="1" w:line="230" w:lineRule="exact"/>
                                    <w:rPr>
                                      <w:sz w:val="20"/>
                                    </w:rPr>
                                  </w:pPr>
                                  <w:r w:rsidRPr="00AD1FC3">
                                    <w:rPr>
                                      <w:strike/>
                                      <w:sz w:val="20"/>
                                    </w:rPr>
                                    <w:t>David Wood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– Northeast Chapter</w:t>
                                  </w:r>
                                  <w:hyperlink r:id="rId15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r w:rsidRPr="0065702F">
                                      <w:rPr>
                                        <w:strike/>
                                        <w:sz w:val="20"/>
                                      </w:rPr>
                                      <w:t>David.Wood@ApexCos.com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264F876A" w14:textId="77777777" w:rsidR="00083B99" w:rsidRPr="00D44E82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540AABB3" w14:textId="77777777" w:rsidR="00083B99" w:rsidRDefault="00B746C8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 xml:space="preserve">Ryan </w:t>
                                  </w:r>
                                  <w:proofErr w:type="gramStart"/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 xml:space="preserve">Sipes </w:t>
                                  </w:r>
                                  <w:r w:rsidR="002A0084"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 xml:space="preserve"> -</w:t>
                                  </w:r>
                                  <w:proofErr w:type="gramEnd"/>
                                  <w:r w:rsidR="002A0084"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 xml:space="preserve"> Stantec</w:t>
                                  </w:r>
                                  <w:r w:rsidR="00551DDA"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83B99" w14:paraId="51D36DEC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4C602519" w14:textId="77777777" w:rsidR="00083B99" w:rsidRDefault="008448F8">
                                  <w:pPr>
                                    <w:pStyle w:val="TableParagraph"/>
                                    <w:spacing w:line="230" w:lineRule="exact"/>
                                    <w:ind w:right="15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Mike Cobb– Northwest Chapter</w:t>
                                  </w:r>
                                  <w:hyperlink r:id="rId16">
                                    <w:r>
                                      <w:rPr>
                                        <w:sz w:val="20"/>
                                      </w:rPr>
                                      <w:t xml:space="preserve"> mcobb1@uwf.edu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1F7C0D85" w14:textId="77777777" w:rsidR="00083B99" w:rsidRPr="00D44E82" w:rsidRDefault="009052D9">
                                  <w:pPr>
                                    <w:pStyle w:val="TableParagraph"/>
                                    <w:spacing w:before="113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751F6E32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11BE1572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372CD705" w14:textId="77777777" w:rsidR="00FF2049" w:rsidRDefault="008448F8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Amy Guilfoyle </w:t>
                                  </w:r>
                                  <w:del w:id="0" w:author="Guilfoyle, Amy" w:date="2024-01-22T15:21:00Z">
                                    <w:r w:rsidDel="00FF2049">
                                      <w:rPr>
                                        <w:sz w:val="20"/>
                                      </w:rPr>
                                      <w:delText>-</w:delText>
                                    </w:r>
                                  </w:del>
                                  <w:r w:rsidR="00FF2049"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FF2049">
                                    <w:rPr>
                                      <w:sz w:val="20"/>
                                    </w:rPr>
                                    <w:t>At large member</w:t>
                                  </w:r>
                                </w:p>
                                <w:p w14:paraId="4E419DF4" w14:textId="77777777" w:rsidR="00083B99" w:rsidRDefault="00E74998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hyperlink r:id="rId17" w:history="1">
                                    <w:r w:rsidR="00FF2049" w:rsidRPr="00191AB4">
                                      <w:rPr>
                                        <w:rStyle w:val="Hyperlink"/>
                                        <w:sz w:val="20"/>
                                      </w:rPr>
                                      <w:t>aguilfoyle@scsengineers.com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465569E4" w14:textId="77777777" w:rsidR="00083B99" w:rsidRPr="00D44E82" w:rsidRDefault="001C3FC2">
                                  <w:pPr>
                                    <w:pStyle w:val="TableParagraph"/>
                                    <w:spacing w:before="113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55CC17E8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70862B7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44497B0C" w14:textId="77777777" w:rsidR="00083B99" w:rsidRDefault="008448F8">
                                  <w:pPr>
                                    <w:pStyle w:val="TableParagraph"/>
                                    <w:spacing w:line="23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Sheri Huelster – Tampa Bay Chapter Rep</w:t>
                                  </w:r>
                                  <w:hyperlink r:id="rId18">
                                    <w:r>
                                      <w:rPr>
                                        <w:sz w:val="20"/>
                                      </w:rPr>
                                      <w:t xml:space="preserve"> Sheri.huelster@stantec.com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520263E2" w14:textId="77777777" w:rsidR="00083B99" w:rsidRPr="00D44E82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40BEBDDA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36A8E88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663F2556" w14:textId="77777777" w:rsidR="00083B99" w:rsidRDefault="008448F8">
                                  <w:pPr>
                                    <w:pStyle w:val="TableParagraph"/>
                                    <w:spacing w:line="230" w:lineRule="atLeast"/>
                                    <w:ind w:right="15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Joshua Hirten – Central Chapter</w:t>
                                  </w:r>
                                  <w:hyperlink r:id="rId19">
                                    <w:r>
                                      <w:rPr>
                                        <w:sz w:val="20"/>
                                      </w:rPr>
                                      <w:t xml:space="preserve"> hirtenjj@cdmsmith.com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1F8846A9" w14:textId="77777777" w:rsidR="00083B99" w:rsidRPr="00D44E82" w:rsidRDefault="00B746C8">
                                  <w:pPr>
                                    <w:pStyle w:val="TableParagraph"/>
                                    <w:spacing w:before="115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4A0B82E2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450FCB1C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08EC4C85" w14:textId="77777777" w:rsidR="00083B99" w:rsidRDefault="008448F8">
                                  <w:pPr>
                                    <w:pStyle w:val="TableParagraph"/>
                                    <w:spacing w:before="4" w:line="228" w:lineRule="exact"/>
                                    <w:ind w:right="10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Tim Perry – At Large Member Tallahassee </w:t>
                                  </w:r>
                                  <w:hyperlink r:id="rId20">
                                    <w:r>
                                      <w:rPr>
                                        <w:sz w:val="20"/>
                                      </w:rPr>
                                      <w:t>tperry@gbwlegal.com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C4051DF" w14:textId="77777777" w:rsidR="00083B99" w:rsidRPr="00D44E82" w:rsidRDefault="00EB1CC7" w:rsidP="00EB1CC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7A91C3C1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390C2968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09EFBEBA" w14:textId="77777777" w:rsidR="00083B99" w:rsidRDefault="006E2BC4">
                                  <w:pPr>
                                    <w:pStyle w:val="TableParagraph"/>
                                    <w:spacing w:before="1"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George Sprehn</w:t>
                                  </w:r>
                                  <w:r w:rsidR="0071531A">
                                    <w:rPr>
                                      <w:sz w:val="20"/>
                                    </w:rPr>
                                    <w:t>- SWAEP</w:t>
                                  </w:r>
                                  <w:r w:rsidR="003E0CA2">
                                    <w:t xml:space="preserve"> </w:t>
                                  </w:r>
                                  <w:r w:rsidR="003E0CA2" w:rsidRPr="003E0CA2">
                                    <w:rPr>
                                      <w:sz w:val="20"/>
                                    </w:rPr>
                                    <w:t>gsprehn@earthbalance.com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4D7498F8" w14:textId="77777777" w:rsidR="00083B99" w:rsidRPr="00D44E82" w:rsidRDefault="00083B99">
                                  <w:pPr>
                                    <w:pStyle w:val="TableParagraph"/>
                                    <w:spacing w:before="39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0D1D532A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10B6FA44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229D48A2" w14:textId="77777777" w:rsidR="00083B99" w:rsidRDefault="008448F8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Jane Gregory – At Large Member</w:t>
                                  </w:r>
                                  <w:hyperlink r:id="rId21">
                                    <w:r>
                                      <w:rPr>
                                        <w:sz w:val="20"/>
                                      </w:rPr>
                                      <w:t xml:space="preserve"> Jane.gregory@ocfl.net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06F83E21" w14:textId="77777777" w:rsidR="00083B99" w:rsidRPr="00D44E82" w:rsidRDefault="00083B99">
                                  <w:pPr>
                                    <w:pStyle w:val="TableParagraph"/>
                                    <w:spacing w:before="38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7C743234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1AA91BC1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56ABC277" w14:textId="77777777" w:rsidR="00083B99" w:rsidRDefault="008448F8">
                                  <w:pPr>
                                    <w:pStyle w:val="TableParagraph"/>
                                    <w:spacing w:before="1"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Don Medellin – At Large Member</w:t>
                                  </w:r>
                                  <w:hyperlink r:id="rId22">
                                    <w:r>
                                      <w:rPr>
                                        <w:sz w:val="20"/>
                                      </w:rPr>
                                      <w:t xml:space="preserve"> donshotbuck@yahoo.com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16503F2D" w14:textId="77777777" w:rsidR="00083B99" w:rsidRPr="00D44E82" w:rsidRDefault="00B746C8">
                                  <w:pPr>
                                    <w:pStyle w:val="TableParagraph"/>
                                    <w:spacing w:before="39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1F946310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7E491891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649A84C4" w14:textId="77777777" w:rsidR="00083B99" w:rsidRDefault="008448F8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Susan Martin – At Large Member</w:t>
                                  </w:r>
                                  <w:hyperlink r:id="rId23">
                                    <w:r>
                                      <w:rPr>
                                        <w:sz w:val="20"/>
                                      </w:rPr>
                                      <w:t xml:space="preserve"> smartin@nelsonyeager.com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16E44240" w14:textId="77777777" w:rsidR="00083B99" w:rsidRPr="00D44E82" w:rsidRDefault="00DB4FB9">
                                  <w:pPr>
                                    <w:pStyle w:val="TableParagraph"/>
                                    <w:spacing w:before="38"/>
                                    <w:ind w:left="8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4DCE4C11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3B99" w14:paraId="75A233EB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55405E32" w14:textId="77777777" w:rsidR="00083B99" w:rsidRDefault="008448F8">
                                  <w:pPr>
                                    <w:pStyle w:val="TableParagraph"/>
                                    <w:spacing w:before="2"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Courtney Arena – NAEP Rep</w:t>
                                  </w:r>
                                  <w:hyperlink r:id="rId24">
                                    <w:r>
                                      <w:rPr>
                                        <w:sz w:val="20"/>
                                      </w:rPr>
                                      <w:t xml:space="preserve"> Ccarena9@gmail.com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216A972E" w14:textId="77777777" w:rsidR="00083B99" w:rsidRPr="00D44E82" w:rsidRDefault="009052D9" w:rsidP="003758A6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44E82"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11369296" w14:textId="77777777" w:rsidR="00083B99" w:rsidRDefault="00083B99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44FEF" w14:paraId="435B5A3E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4229" w:type="dxa"/>
                                </w:tcPr>
                                <w:p w14:paraId="6AAEBDBF" w14:textId="77777777" w:rsidR="00244FEF" w:rsidRDefault="00244FEF">
                                  <w:pPr>
                                    <w:pStyle w:val="TableParagraph"/>
                                    <w:spacing w:before="2" w:line="228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4CB2407F" w14:textId="77777777" w:rsidR="00244FEF" w:rsidRDefault="00244FEF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6D61287E" w14:textId="77777777" w:rsidR="00244FEF" w:rsidRDefault="00244FEF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A1C8BA" w14:textId="77777777" w:rsidR="00083B99" w:rsidRDefault="00083B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2D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55pt;margin-top:62pt;width:396.75pt;height:45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9"/>
                        <w:gridCol w:w="1618"/>
                        <w:gridCol w:w="2074"/>
                      </w:tblGrid>
                      <w:tr w:rsidR="00083B99" w14:paraId="4821C1A0" w14:textId="77777777">
                        <w:trPr>
                          <w:trHeight w:val="381"/>
                        </w:trPr>
                        <w:tc>
                          <w:tcPr>
                            <w:tcW w:w="4229" w:type="dxa"/>
                          </w:tcPr>
                          <w:p w14:paraId="102D5489" w14:textId="77777777" w:rsidR="00083B99" w:rsidRDefault="008448F8">
                            <w:pPr>
                              <w:pStyle w:val="TableParagraph"/>
                              <w:spacing w:before="2"/>
                              <w:ind w:left="1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3610C697" w14:textId="77777777" w:rsidR="00083B99" w:rsidRDefault="008448F8">
                            <w:pPr>
                              <w:pStyle w:val="TableParagraph"/>
                              <w:spacing w:before="77"/>
                              <w:ind w:left="300" w:right="2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Attendance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3C9F58E3" w14:textId="77777777" w:rsidR="00083B99" w:rsidRDefault="008448F8">
                            <w:pPr>
                              <w:pStyle w:val="TableParagraph"/>
                              <w:spacing w:before="77"/>
                              <w:ind w:left="759" w:right="7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Proxy</w:t>
                            </w:r>
                          </w:p>
                        </w:tc>
                      </w:tr>
                      <w:tr w:rsidR="00083B99" w14:paraId="3C857489" w14:textId="77777777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520DE3B3" w14:textId="77777777" w:rsidR="00083B99" w:rsidRDefault="008448F8">
                            <w:pPr>
                              <w:pStyle w:val="TableParagraph"/>
                              <w:spacing w:line="23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Elva Peppers– President &amp; At Large Member Tallahassee </w:t>
                            </w:r>
                            <w:hyperlink r:id="rId25">
                              <w:r>
                                <w:rPr>
                                  <w:sz w:val="20"/>
                                </w:rPr>
                                <w:t>elvapeppers@felsi.org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79E53C4A" w14:textId="77777777" w:rsidR="00083B99" w:rsidRPr="00D44E82" w:rsidRDefault="00D44E8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6A46E328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22C3E12A" w14:textId="77777777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66D48109" w14:textId="77777777" w:rsidR="00083B99" w:rsidRPr="0055058F" w:rsidRDefault="008448F8">
                            <w:pPr>
                              <w:pStyle w:val="TableParagraph"/>
                              <w:rPr>
                                <w:strike/>
                                <w:sz w:val="20"/>
                              </w:rPr>
                            </w:pPr>
                            <w:r w:rsidRPr="0055058F">
                              <w:rPr>
                                <w:strike/>
                                <w:sz w:val="20"/>
                              </w:rPr>
                              <w:t>Ryan Goldman – Past President</w:t>
                            </w:r>
                          </w:p>
                          <w:p w14:paraId="01672B3D" w14:textId="77777777" w:rsidR="00083B99" w:rsidRPr="0055058F" w:rsidRDefault="008448F8">
                            <w:pPr>
                              <w:pStyle w:val="TableParagraph"/>
                              <w:spacing w:line="210" w:lineRule="exact"/>
                              <w:rPr>
                                <w:strike/>
                                <w:sz w:val="20"/>
                              </w:rPr>
                            </w:pPr>
                            <w:r w:rsidRPr="0055058F">
                              <w:rPr>
                                <w:strike/>
                                <w:sz w:val="20"/>
                              </w:rPr>
                              <w:t xml:space="preserve">South Florida </w:t>
                            </w:r>
                            <w:hyperlink r:id="rId26">
                              <w:r w:rsidRPr="0055058F">
                                <w:rPr>
                                  <w:strike/>
                                  <w:sz w:val="20"/>
                                </w:rPr>
                                <w:t>rgoldman@broward.org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6DF26506" w14:textId="77777777" w:rsidR="00083B99" w:rsidRPr="00D44E82" w:rsidRDefault="00083B99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</w:tcPr>
                          <w:p w14:paraId="071A9B49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0C76FB59" w14:textId="77777777">
                        <w:trPr>
                          <w:trHeight w:val="688"/>
                        </w:trPr>
                        <w:tc>
                          <w:tcPr>
                            <w:tcW w:w="4229" w:type="dxa"/>
                          </w:tcPr>
                          <w:p w14:paraId="4FA1D116" w14:textId="77777777" w:rsidR="00083B99" w:rsidRDefault="008448F8">
                            <w:pPr>
                              <w:pStyle w:val="TableParagraph"/>
                              <w:ind w:right="10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Gina Chiello – Vice President Treasure Coast Chapter Rep</w:t>
                            </w:r>
                          </w:p>
                          <w:p w14:paraId="0DDF281D" w14:textId="77777777" w:rsidR="00083B99" w:rsidRDefault="00E74998">
                            <w:pPr>
                              <w:pStyle w:val="TableParagraph"/>
                              <w:spacing w:line="208" w:lineRule="exact"/>
                              <w:rPr>
                                <w:sz w:val="20"/>
                              </w:rPr>
                            </w:pPr>
                            <w:hyperlink r:id="rId27">
                              <w:r w:rsidR="008448F8">
                                <w:rPr>
                                  <w:sz w:val="20"/>
                                </w:rPr>
                                <w:t>gchiello@cumminscederberg.com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4512A252" w14:textId="77777777" w:rsidR="00083B99" w:rsidRPr="00D44E82" w:rsidRDefault="00083B99">
                            <w:pPr>
                              <w:pStyle w:val="TableParagraph"/>
                              <w:spacing w:before="1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</w:tcPr>
                          <w:p w14:paraId="76EA100F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20F04A0B" w14:textId="77777777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4B954E63" w14:textId="77777777" w:rsidR="00083B99" w:rsidRDefault="008448F8">
                            <w:pPr>
                              <w:pStyle w:val="TableParagraph"/>
                              <w:spacing w:line="23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Kelley Samuels – Treasurer &amp; At Large Member Central Florida </w:t>
                            </w:r>
                            <w:hyperlink r:id="rId28">
                              <w:r>
                                <w:rPr>
                                  <w:sz w:val="20"/>
                                </w:rPr>
                                <w:t>Kelley.samuels@aecom.com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39ED09A0" w14:textId="77777777" w:rsidR="00083B99" w:rsidRPr="00D44E82" w:rsidRDefault="00D44E82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55971AE9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184BAC63" w14:textId="77777777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3D5542F7" w14:textId="77777777" w:rsidR="00083B99" w:rsidRDefault="008448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Jen Savaro – Secretary</w:t>
                            </w:r>
                          </w:p>
                          <w:p w14:paraId="0AF6D5B3" w14:textId="77777777" w:rsidR="00083B99" w:rsidRDefault="008448F8">
                            <w:pPr>
                              <w:pStyle w:val="TableParagraph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South Chapter </w:t>
                            </w:r>
                            <w:hyperlink r:id="rId29">
                              <w:r>
                                <w:rPr>
                                  <w:sz w:val="20"/>
                                </w:rPr>
                                <w:t>jsavaro@res.us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3A70F0F2" w14:textId="77777777" w:rsidR="00083B99" w:rsidRPr="00D44E82" w:rsidRDefault="00074316">
                            <w:pPr>
                              <w:pStyle w:val="TableParagraph"/>
                              <w:spacing w:before="115"/>
                              <w:ind w:left="80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19D8413E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432E074E" w14:textId="77777777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2A2102AB" w14:textId="77777777" w:rsidR="00083B99" w:rsidRDefault="008448F8">
                            <w:pPr>
                              <w:pStyle w:val="TableParagraph"/>
                              <w:spacing w:line="230" w:lineRule="atLeast"/>
                              <w:ind w:right="6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Bruce Hasbrouck – Parliamentarian* Tampa Bay </w:t>
                            </w:r>
                            <w:hyperlink r:id="rId30">
                              <w:r>
                                <w:rPr>
                                  <w:sz w:val="20"/>
                                </w:rPr>
                                <w:t>Bruce@HasbrouckEnv.com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4F703682" w14:textId="77777777" w:rsidR="00083B99" w:rsidRPr="00D44E82" w:rsidRDefault="00083B99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</w:tcPr>
                          <w:p w14:paraId="1EE7F1A5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778F8084" w14:textId="77777777">
                        <w:trPr>
                          <w:trHeight w:val="458"/>
                        </w:trPr>
                        <w:tc>
                          <w:tcPr>
                            <w:tcW w:w="4229" w:type="dxa"/>
                          </w:tcPr>
                          <w:p w14:paraId="57DB164C" w14:textId="77777777" w:rsidR="00083B99" w:rsidRDefault="008448F8">
                            <w:pPr>
                              <w:pStyle w:val="TableParagraph"/>
                              <w:spacing w:before="4" w:line="228" w:lineRule="exact"/>
                              <w:ind w:right="10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Teri Hasbrouck – Administrator* Tampa Bay </w:t>
                            </w:r>
                            <w:hyperlink r:id="rId31">
                              <w:r>
                                <w:rPr>
                                  <w:sz w:val="20"/>
                                </w:rPr>
                                <w:t>info@faep-fl.org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0AF34F15" w14:textId="77777777" w:rsidR="00083B99" w:rsidRPr="00D44E82" w:rsidRDefault="00083B99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</w:tcPr>
                          <w:p w14:paraId="332D9A91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3869C2BA" w14:textId="77777777">
                        <w:trPr>
                          <w:trHeight w:val="458"/>
                        </w:trPr>
                        <w:tc>
                          <w:tcPr>
                            <w:tcW w:w="4229" w:type="dxa"/>
                          </w:tcPr>
                          <w:p w14:paraId="574251F8" w14:textId="77777777" w:rsidR="00083B99" w:rsidRDefault="008448F8">
                            <w:pPr>
                              <w:pStyle w:val="TableParagraph"/>
                              <w:spacing w:before="1" w:line="230" w:lineRule="exact"/>
                              <w:rPr>
                                <w:sz w:val="20"/>
                              </w:rPr>
                            </w:pPr>
                            <w:r w:rsidRPr="00AD1FC3">
                              <w:rPr>
                                <w:strike/>
                                <w:sz w:val="20"/>
                              </w:rPr>
                              <w:t>David Wood</w:t>
                            </w:r>
                            <w:r>
                              <w:rPr>
                                <w:sz w:val="20"/>
                              </w:rPr>
                              <w:t xml:space="preserve"> – Northeast Chapter</w:t>
                            </w:r>
                            <w:hyperlink r:id="rId3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65702F">
                                <w:rPr>
                                  <w:strike/>
                                  <w:sz w:val="20"/>
                                </w:rPr>
                                <w:t>David.Wood@ApexCos.com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264F876A" w14:textId="77777777" w:rsidR="00083B99" w:rsidRPr="00D44E82" w:rsidRDefault="00083B99">
                            <w:pPr>
                              <w:pStyle w:val="TableParagraph"/>
                              <w:ind w:left="0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</w:tcPr>
                          <w:p w14:paraId="540AABB3" w14:textId="77777777" w:rsidR="00083B99" w:rsidRDefault="00B746C8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Ryan </w:t>
                            </w:r>
                            <w:proofErr w:type="gramStart"/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Sipes </w:t>
                            </w:r>
                            <w:r w:rsidR="002A0084"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-</w:t>
                            </w:r>
                            <w:proofErr w:type="gramEnd"/>
                            <w:r w:rsidR="002A0084"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Stantec</w:t>
                            </w:r>
                            <w:r w:rsidR="00551DDA"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83B99" w14:paraId="51D36DEC" w14:textId="77777777">
                        <w:trPr>
                          <w:trHeight w:val="457"/>
                        </w:trPr>
                        <w:tc>
                          <w:tcPr>
                            <w:tcW w:w="4229" w:type="dxa"/>
                          </w:tcPr>
                          <w:p w14:paraId="4C602519" w14:textId="77777777" w:rsidR="00083B99" w:rsidRDefault="008448F8">
                            <w:pPr>
                              <w:pStyle w:val="TableParagraph"/>
                              <w:spacing w:line="230" w:lineRule="exact"/>
                              <w:ind w:right="15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Mike Cobb– Northwest Chapter</w:t>
                            </w:r>
                            <w:hyperlink r:id="rId33">
                              <w:r>
                                <w:rPr>
                                  <w:sz w:val="20"/>
                                </w:rPr>
                                <w:t xml:space="preserve"> mcobb1@uwf.edu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1F7C0D85" w14:textId="77777777" w:rsidR="00083B99" w:rsidRPr="00D44E82" w:rsidRDefault="009052D9">
                            <w:pPr>
                              <w:pStyle w:val="TableParagraph"/>
                              <w:spacing w:before="113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751F6E32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11BE1572" w14:textId="77777777">
                        <w:trPr>
                          <w:trHeight w:val="458"/>
                        </w:trPr>
                        <w:tc>
                          <w:tcPr>
                            <w:tcW w:w="4229" w:type="dxa"/>
                          </w:tcPr>
                          <w:p w14:paraId="372CD705" w14:textId="77777777" w:rsidR="00FF2049" w:rsidRDefault="008448F8"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Amy Guilfoyle </w:t>
                            </w:r>
                            <w:del w:id="1" w:author="Guilfoyle, Amy" w:date="2024-01-22T15:21:00Z">
                              <w:r w:rsidDel="00FF2049">
                                <w:rPr>
                                  <w:sz w:val="20"/>
                                </w:rPr>
                                <w:delText>-</w:delText>
                              </w:r>
                            </w:del>
                            <w:r w:rsidR="00FF2049"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FF2049">
                              <w:rPr>
                                <w:sz w:val="20"/>
                              </w:rPr>
                              <w:t>At large member</w:t>
                            </w:r>
                          </w:p>
                          <w:p w14:paraId="4E419DF4" w14:textId="77777777" w:rsidR="00083B99" w:rsidRDefault="00E74998"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hyperlink r:id="rId34" w:history="1">
                              <w:r w:rsidR="00FF2049" w:rsidRPr="00191AB4">
                                <w:rPr>
                                  <w:rStyle w:val="Hyperlink"/>
                                  <w:sz w:val="20"/>
                                </w:rPr>
                                <w:t>aguilfoyle@scsengineers.com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465569E4" w14:textId="77777777" w:rsidR="00083B99" w:rsidRPr="00D44E82" w:rsidRDefault="001C3FC2">
                            <w:pPr>
                              <w:pStyle w:val="TableParagraph"/>
                              <w:spacing w:before="113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55CC17E8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70862B7C" w14:textId="77777777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44497B0C" w14:textId="77777777" w:rsidR="00083B99" w:rsidRDefault="008448F8">
                            <w:pPr>
                              <w:pStyle w:val="TableParagraph"/>
                              <w:spacing w:line="23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Sheri Huelster – Tampa Bay Chapter Rep</w:t>
                            </w:r>
                            <w:hyperlink r:id="rId35">
                              <w:r>
                                <w:rPr>
                                  <w:sz w:val="20"/>
                                </w:rPr>
                                <w:t xml:space="preserve"> Sheri.huelster@stantec.com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520263E2" w14:textId="77777777" w:rsidR="00083B99" w:rsidRPr="00D44E82" w:rsidRDefault="00083B99">
                            <w:pPr>
                              <w:pStyle w:val="TableParagraph"/>
                              <w:ind w:left="0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</w:tcPr>
                          <w:p w14:paraId="40BEBDDA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36A8E880" w14:textId="77777777">
                        <w:trPr>
                          <w:trHeight w:val="460"/>
                        </w:trPr>
                        <w:tc>
                          <w:tcPr>
                            <w:tcW w:w="4229" w:type="dxa"/>
                          </w:tcPr>
                          <w:p w14:paraId="663F2556" w14:textId="77777777" w:rsidR="00083B99" w:rsidRDefault="008448F8">
                            <w:pPr>
                              <w:pStyle w:val="TableParagraph"/>
                              <w:spacing w:line="230" w:lineRule="atLeast"/>
                              <w:ind w:right="15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Joshua Hirten – Central Chapter</w:t>
                            </w:r>
                            <w:hyperlink r:id="rId36">
                              <w:r>
                                <w:rPr>
                                  <w:sz w:val="20"/>
                                </w:rPr>
                                <w:t xml:space="preserve"> hirtenjj@cdmsmith.com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1F8846A9" w14:textId="77777777" w:rsidR="00083B99" w:rsidRPr="00D44E82" w:rsidRDefault="00B746C8">
                            <w:pPr>
                              <w:pStyle w:val="TableParagraph"/>
                              <w:spacing w:before="115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4A0B82E2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450FCB1C" w14:textId="77777777">
                        <w:trPr>
                          <w:trHeight w:val="458"/>
                        </w:trPr>
                        <w:tc>
                          <w:tcPr>
                            <w:tcW w:w="4229" w:type="dxa"/>
                          </w:tcPr>
                          <w:p w14:paraId="08EC4C85" w14:textId="77777777" w:rsidR="00083B99" w:rsidRDefault="008448F8">
                            <w:pPr>
                              <w:pStyle w:val="TableParagraph"/>
                              <w:spacing w:before="4" w:line="228" w:lineRule="exact"/>
                              <w:ind w:right="10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Tim Perry – At Large Member Tallahassee </w:t>
                            </w:r>
                            <w:hyperlink r:id="rId37">
                              <w:r>
                                <w:rPr>
                                  <w:sz w:val="20"/>
                                </w:rPr>
                                <w:t>tperry@gbwlegal.com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6C4051DF" w14:textId="77777777" w:rsidR="00083B99" w:rsidRPr="00D44E82" w:rsidRDefault="00EB1CC7" w:rsidP="00EB1CC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7A91C3C1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390C2968" w14:textId="77777777">
                        <w:trPr>
                          <w:trHeight w:val="458"/>
                        </w:trPr>
                        <w:tc>
                          <w:tcPr>
                            <w:tcW w:w="4229" w:type="dxa"/>
                          </w:tcPr>
                          <w:p w14:paraId="09EFBEBA" w14:textId="77777777" w:rsidR="00083B99" w:rsidRDefault="006E2BC4">
                            <w:pPr>
                              <w:pStyle w:val="TableParagraph"/>
                              <w:spacing w:before="1"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George Sprehn</w:t>
                            </w:r>
                            <w:r w:rsidR="0071531A">
                              <w:rPr>
                                <w:sz w:val="20"/>
                              </w:rPr>
                              <w:t>- SWAEP</w:t>
                            </w:r>
                            <w:r w:rsidR="003E0CA2">
                              <w:t xml:space="preserve"> </w:t>
                            </w:r>
                            <w:r w:rsidR="003E0CA2" w:rsidRPr="003E0CA2">
                              <w:rPr>
                                <w:sz w:val="20"/>
                              </w:rPr>
                              <w:t>gsprehn@earthbalance.com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4D7498F8" w14:textId="77777777" w:rsidR="00083B99" w:rsidRPr="00D44E82" w:rsidRDefault="00083B99">
                            <w:pPr>
                              <w:pStyle w:val="TableParagraph"/>
                              <w:spacing w:before="39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</w:tcPr>
                          <w:p w14:paraId="0D1D532A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10B6FA44" w14:textId="77777777">
                        <w:trPr>
                          <w:trHeight w:val="457"/>
                        </w:trPr>
                        <w:tc>
                          <w:tcPr>
                            <w:tcW w:w="4229" w:type="dxa"/>
                          </w:tcPr>
                          <w:p w14:paraId="229D48A2" w14:textId="77777777" w:rsidR="00083B99" w:rsidRDefault="008448F8"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Jane Gregory – At Large Member</w:t>
                            </w:r>
                            <w:hyperlink r:id="rId38">
                              <w:r>
                                <w:rPr>
                                  <w:sz w:val="20"/>
                                </w:rPr>
                                <w:t xml:space="preserve"> Jane.gregory@ocfl.net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06F83E21" w14:textId="77777777" w:rsidR="00083B99" w:rsidRPr="00D44E82" w:rsidRDefault="00083B99">
                            <w:pPr>
                              <w:pStyle w:val="TableParagraph"/>
                              <w:spacing w:before="38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</w:tcPr>
                          <w:p w14:paraId="7C743234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1AA91BC1" w14:textId="77777777">
                        <w:trPr>
                          <w:trHeight w:val="458"/>
                        </w:trPr>
                        <w:tc>
                          <w:tcPr>
                            <w:tcW w:w="4229" w:type="dxa"/>
                          </w:tcPr>
                          <w:p w14:paraId="56ABC277" w14:textId="77777777" w:rsidR="00083B99" w:rsidRDefault="008448F8">
                            <w:pPr>
                              <w:pStyle w:val="TableParagraph"/>
                              <w:spacing w:before="1"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Don Medellin – At Large Member</w:t>
                            </w:r>
                            <w:hyperlink r:id="rId39">
                              <w:r>
                                <w:rPr>
                                  <w:sz w:val="20"/>
                                </w:rPr>
                                <w:t xml:space="preserve"> donshotbuck@yahoo.com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16503F2D" w14:textId="77777777" w:rsidR="00083B99" w:rsidRPr="00D44E82" w:rsidRDefault="00B746C8">
                            <w:pPr>
                              <w:pStyle w:val="TableParagraph"/>
                              <w:spacing w:before="39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1F946310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7E491891" w14:textId="77777777">
                        <w:trPr>
                          <w:trHeight w:val="457"/>
                        </w:trPr>
                        <w:tc>
                          <w:tcPr>
                            <w:tcW w:w="4229" w:type="dxa"/>
                          </w:tcPr>
                          <w:p w14:paraId="649A84C4" w14:textId="77777777" w:rsidR="00083B99" w:rsidRDefault="008448F8"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Susan Martin – At Large Member</w:t>
                            </w:r>
                            <w:hyperlink r:id="rId40">
                              <w:r>
                                <w:rPr>
                                  <w:sz w:val="20"/>
                                </w:rPr>
                                <w:t xml:space="preserve"> smartin@nelsonyeager.com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16E44240" w14:textId="77777777" w:rsidR="00083B99" w:rsidRPr="00D44E82" w:rsidRDefault="00DB4FB9">
                            <w:pPr>
                              <w:pStyle w:val="TableParagraph"/>
                              <w:spacing w:before="38"/>
                              <w:ind w:left="8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4DCE4C11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83B99" w14:paraId="75A233EB" w14:textId="77777777">
                        <w:trPr>
                          <w:trHeight w:val="458"/>
                        </w:trPr>
                        <w:tc>
                          <w:tcPr>
                            <w:tcW w:w="4229" w:type="dxa"/>
                          </w:tcPr>
                          <w:p w14:paraId="55405E32" w14:textId="77777777" w:rsidR="00083B99" w:rsidRDefault="008448F8">
                            <w:pPr>
                              <w:pStyle w:val="TableParagraph"/>
                              <w:spacing w:before="2"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Courtney Arena – NAEP Rep</w:t>
                            </w:r>
                            <w:hyperlink r:id="rId41">
                              <w:r>
                                <w:rPr>
                                  <w:sz w:val="20"/>
                                </w:rPr>
                                <w:t xml:space="preserve"> Ccarena9@gmail.com</w:t>
                              </w:r>
                            </w:hyperlink>
                          </w:p>
                        </w:tc>
                        <w:tc>
                          <w:tcPr>
                            <w:tcW w:w="1618" w:type="dxa"/>
                          </w:tcPr>
                          <w:p w14:paraId="216A972E" w14:textId="77777777" w:rsidR="00083B99" w:rsidRPr="00D44E82" w:rsidRDefault="009052D9" w:rsidP="003758A6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44E82">
                              <w:rPr>
                                <w:color w:val="548DD4" w:themeColor="text2" w:themeTint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11369296" w14:textId="77777777" w:rsidR="00083B99" w:rsidRDefault="00083B99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44FEF" w14:paraId="435B5A3E" w14:textId="77777777">
                        <w:trPr>
                          <w:trHeight w:val="458"/>
                        </w:trPr>
                        <w:tc>
                          <w:tcPr>
                            <w:tcW w:w="4229" w:type="dxa"/>
                          </w:tcPr>
                          <w:p w14:paraId="6AAEBDBF" w14:textId="77777777" w:rsidR="00244FEF" w:rsidRDefault="00244FEF">
                            <w:pPr>
                              <w:pStyle w:val="TableParagraph"/>
                              <w:spacing w:before="2" w:line="228" w:lineRule="exac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</w:tcPr>
                          <w:p w14:paraId="4CB2407F" w14:textId="77777777" w:rsidR="00244FEF" w:rsidRDefault="00244FEF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</w:tcPr>
                          <w:p w14:paraId="6D61287E" w14:textId="77777777" w:rsidR="00244FEF" w:rsidRDefault="00244FEF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A1C8BA" w14:textId="77777777" w:rsidR="00083B99" w:rsidRDefault="00083B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Call to </w:t>
      </w:r>
      <w:r>
        <w:rPr>
          <w:spacing w:val="-4"/>
        </w:rPr>
        <w:t xml:space="preserve">Order </w:t>
      </w:r>
      <w:r>
        <w:t>Roll</w:t>
      </w:r>
      <w:r>
        <w:rPr>
          <w:spacing w:val="-1"/>
        </w:rPr>
        <w:t xml:space="preserve"> </w:t>
      </w:r>
      <w:r>
        <w:t>Call</w:t>
      </w:r>
    </w:p>
    <w:p w14:paraId="25AB1435" w14:textId="77777777" w:rsidR="008C4A6A" w:rsidRDefault="008448F8">
      <w:pPr>
        <w:spacing w:before="90"/>
        <w:ind w:left="86" w:right="2235"/>
        <w:jc w:val="center"/>
        <w:rPr>
          <w:rFonts w:ascii="Times New Roman"/>
          <w:b/>
          <w:sz w:val="24"/>
        </w:rPr>
      </w:pPr>
      <w:r>
        <w:br w:type="column"/>
      </w:r>
      <w:r>
        <w:rPr>
          <w:rFonts w:ascii="Times New Roman"/>
          <w:b/>
          <w:sz w:val="24"/>
        </w:rPr>
        <w:t xml:space="preserve">FAEP BOD Meeting </w:t>
      </w:r>
      <w:r w:rsidR="00BF360F">
        <w:rPr>
          <w:rFonts w:ascii="Times New Roman"/>
          <w:b/>
          <w:sz w:val="24"/>
        </w:rPr>
        <w:t xml:space="preserve">Agenda </w:t>
      </w:r>
    </w:p>
    <w:p w14:paraId="2F3300EF" w14:textId="77777777" w:rsidR="00083B99" w:rsidRDefault="008C4A6A">
      <w:pPr>
        <w:spacing w:before="90"/>
        <w:ind w:left="86" w:right="223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January 22</w:t>
      </w:r>
      <w:r w:rsidR="008448F8">
        <w:rPr>
          <w:rFonts w:ascii="Times New Roman"/>
          <w:b/>
          <w:sz w:val="24"/>
        </w:rPr>
        <w:t>, 202</w:t>
      </w:r>
      <w:r>
        <w:rPr>
          <w:rFonts w:ascii="Times New Roman"/>
          <w:b/>
          <w:sz w:val="24"/>
        </w:rPr>
        <w:t>4</w:t>
      </w:r>
    </w:p>
    <w:p w14:paraId="52B795D5" w14:textId="77777777" w:rsidR="00083B99" w:rsidRDefault="008448F8">
      <w:pPr>
        <w:ind w:left="86" w:right="223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Call in Number 1-605-475-4000 code 607028#</w:t>
      </w:r>
    </w:p>
    <w:p w14:paraId="67FBF161" w14:textId="77777777" w:rsidR="00083B99" w:rsidRDefault="00083B99">
      <w:pPr>
        <w:jc w:val="center"/>
        <w:rPr>
          <w:rFonts w:ascii="Times New Roman"/>
          <w:sz w:val="24"/>
        </w:rPr>
        <w:sectPr w:rsidR="00083B99" w:rsidSect="00A53229">
          <w:type w:val="continuous"/>
          <w:pgSz w:w="12240" w:h="15840"/>
          <w:pgMar w:top="560" w:right="1320" w:bottom="280" w:left="1280" w:header="720" w:footer="720" w:gutter="0"/>
          <w:cols w:num="2" w:space="720" w:equalWidth="0">
            <w:col w:w="2666" w:space="1392"/>
            <w:col w:w="5582"/>
          </w:cols>
        </w:sectPr>
      </w:pPr>
    </w:p>
    <w:p w14:paraId="476810BF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7E57488C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758728E7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D392478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743907DA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4AEF247D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357B7A2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72CB517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392C1B22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C19B0C7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309FC2CC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7C00D35D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46B98D06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763EAEE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F389ECE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A30FF5B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34C11A94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F257568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0B16083A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7464CD8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0EFEE804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6417AA5B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7AEF5B24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4B887E78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4E68AE50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0F42268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0D8C679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742EFDE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4DF8DE4E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F753B30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F6C8D03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726A6721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77036248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57DE69C1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0A8BE5DC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33FDED1C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2F7E09E3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114E2495" w14:textId="77777777" w:rsidR="00083B99" w:rsidRDefault="00083B99">
      <w:pPr>
        <w:pStyle w:val="BodyText"/>
        <w:rPr>
          <w:rFonts w:ascii="Times New Roman"/>
          <w:b/>
          <w:sz w:val="20"/>
        </w:rPr>
      </w:pPr>
    </w:p>
    <w:p w14:paraId="7DDE16CE" w14:textId="77777777" w:rsidR="00083B99" w:rsidRDefault="00083B99">
      <w:pPr>
        <w:pStyle w:val="BodyText"/>
        <w:spacing w:before="5"/>
        <w:rPr>
          <w:rFonts w:ascii="Times New Roman"/>
          <w:b/>
          <w:sz w:val="18"/>
        </w:rPr>
      </w:pPr>
    </w:p>
    <w:p w14:paraId="4C1DE342" w14:textId="77777777" w:rsidR="002D138F" w:rsidRPr="002D138F" w:rsidRDefault="008448F8" w:rsidP="00BD4953">
      <w:pPr>
        <w:spacing w:before="91"/>
        <w:ind w:left="1239"/>
        <w:rPr>
          <w:rFonts w:ascii="Times New Roman"/>
          <w:color w:val="548DD4" w:themeColor="text2" w:themeTint="99"/>
          <w:sz w:val="20"/>
        </w:rPr>
        <w:sectPr w:rsidR="002D138F" w:rsidRPr="002D138F" w:rsidSect="00A53229">
          <w:type w:val="continuous"/>
          <w:pgSz w:w="12240" w:h="15840"/>
          <w:pgMar w:top="560" w:right="1320" w:bottom="280" w:left="1280" w:header="720" w:footer="720" w:gutter="0"/>
          <w:cols w:space="720"/>
        </w:sectPr>
      </w:pPr>
      <w:r>
        <w:rPr>
          <w:rFonts w:ascii="Times New Roman"/>
          <w:sz w:val="20"/>
        </w:rPr>
        <w:t>A majority of the board or their proxies shall constitute a quorum. *Non-voting position. 17 voting members. 9 = quorum.</w:t>
      </w:r>
      <w:r w:rsidR="00BD4953">
        <w:rPr>
          <w:rFonts w:ascii="Times New Roman"/>
          <w:sz w:val="20"/>
        </w:rPr>
        <w:t xml:space="preserve"> </w:t>
      </w:r>
      <w:r w:rsidR="00BD4953" w:rsidRPr="00BD4953">
        <w:rPr>
          <w:rFonts w:ascii="Times New Roman"/>
          <w:color w:val="548DD4" w:themeColor="text2" w:themeTint="99"/>
          <w:sz w:val="20"/>
        </w:rPr>
        <w:t xml:space="preserve">Jen reported a quorum was present. </w:t>
      </w:r>
      <w:r w:rsidR="002D138F" w:rsidRPr="002D138F">
        <w:rPr>
          <w:rFonts w:ascii="Times New Roman"/>
          <w:color w:val="548DD4" w:themeColor="text2" w:themeTint="99"/>
          <w:sz w:val="20"/>
        </w:rPr>
        <w:t xml:space="preserve"> </w:t>
      </w:r>
    </w:p>
    <w:p w14:paraId="31A42FB9" w14:textId="77777777" w:rsidR="00233FEF" w:rsidRDefault="00480190">
      <w:pPr>
        <w:pStyle w:val="Heading2"/>
        <w:ind w:left="282" w:firstLine="0"/>
      </w:pPr>
      <w:r>
        <w:lastRenderedPageBreak/>
        <w:t xml:space="preserve">Welcome to </w:t>
      </w:r>
      <w:r w:rsidR="00233FEF">
        <w:t xml:space="preserve">new NE Chapter Rep: </w:t>
      </w:r>
    </w:p>
    <w:p w14:paraId="02C79065" w14:textId="77777777" w:rsidR="00233FEF" w:rsidRDefault="00233FEF">
      <w:pPr>
        <w:pStyle w:val="Heading2"/>
        <w:ind w:left="282" w:firstLine="0"/>
        <w:rPr>
          <w:b w:val="0"/>
          <w:bCs w:val="0"/>
        </w:rPr>
      </w:pPr>
      <w:r w:rsidRPr="00233FEF">
        <w:rPr>
          <w:b w:val="0"/>
          <w:bCs w:val="0"/>
        </w:rPr>
        <w:t xml:space="preserve">Ryan Sipes with Stantec. </w:t>
      </w:r>
    </w:p>
    <w:p w14:paraId="3CFB3168" w14:textId="77777777" w:rsidR="0050749D" w:rsidRPr="00242683" w:rsidRDefault="0050749D">
      <w:pPr>
        <w:pStyle w:val="Heading2"/>
        <w:ind w:left="282" w:firstLine="0"/>
        <w:rPr>
          <w:b w:val="0"/>
          <w:bCs w:val="0"/>
          <w:color w:val="548DD4" w:themeColor="text2" w:themeTint="99"/>
        </w:rPr>
      </w:pPr>
      <w:r w:rsidRPr="00242683">
        <w:rPr>
          <w:b w:val="0"/>
          <w:bCs w:val="0"/>
          <w:color w:val="548DD4" w:themeColor="text2" w:themeTint="99"/>
        </w:rPr>
        <w:t>David Wood and Ryan Goldman</w:t>
      </w:r>
      <w:r w:rsidR="00F91CD3">
        <w:rPr>
          <w:b w:val="0"/>
          <w:bCs w:val="0"/>
          <w:color w:val="548DD4" w:themeColor="text2" w:themeTint="99"/>
        </w:rPr>
        <w:t xml:space="preserve"> are no longer on the board</w:t>
      </w:r>
      <w:r w:rsidRPr="00242683">
        <w:rPr>
          <w:b w:val="0"/>
          <w:bCs w:val="0"/>
          <w:color w:val="548DD4" w:themeColor="text2" w:themeTint="99"/>
        </w:rPr>
        <w:t xml:space="preserve">. Ryan Sipes </w:t>
      </w:r>
      <w:r w:rsidR="00F91CD3">
        <w:rPr>
          <w:b w:val="0"/>
          <w:bCs w:val="0"/>
          <w:color w:val="548DD4" w:themeColor="text2" w:themeTint="99"/>
        </w:rPr>
        <w:t>will</w:t>
      </w:r>
      <w:r w:rsidRPr="00242683">
        <w:rPr>
          <w:b w:val="0"/>
          <w:bCs w:val="0"/>
          <w:color w:val="548DD4" w:themeColor="text2" w:themeTint="99"/>
        </w:rPr>
        <w:t xml:space="preserve"> replace </w:t>
      </w:r>
      <w:r w:rsidR="002D138F" w:rsidRPr="00242683">
        <w:rPr>
          <w:b w:val="0"/>
          <w:bCs w:val="0"/>
          <w:color w:val="548DD4" w:themeColor="text2" w:themeTint="99"/>
        </w:rPr>
        <w:t xml:space="preserve">David Wood. </w:t>
      </w:r>
      <w:r w:rsidR="004D6A73" w:rsidRPr="00242683">
        <w:rPr>
          <w:b w:val="0"/>
          <w:bCs w:val="0"/>
          <w:color w:val="548DD4" w:themeColor="text2" w:themeTint="99"/>
        </w:rPr>
        <w:t xml:space="preserve">Jen </w:t>
      </w:r>
      <w:r w:rsidR="005655A1">
        <w:rPr>
          <w:b w:val="0"/>
          <w:bCs w:val="0"/>
          <w:color w:val="548DD4" w:themeColor="text2" w:themeTint="99"/>
        </w:rPr>
        <w:t xml:space="preserve">recruiting South Chapter representative. </w:t>
      </w:r>
      <w:r w:rsidR="00242683" w:rsidRPr="00242683">
        <w:rPr>
          <w:b w:val="0"/>
          <w:bCs w:val="0"/>
          <w:color w:val="548DD4" w:themeColor="text2" w:themeTint="99"/>
        </w:rPr>
        <w:t xml:space="preserve"> </w:t>
      </w:r>
    </w:p>
    <w:p w14:paraId="0BA33DE6" w14:textId="77777777" w:rsidR="00233FEF" w:rsidRDefault="00233FEF">
      <w:pPr>
        <w:pStyle w:val="Heading2"/>
        <w:ind w:left="282" w:firstLine="0"/>
      </w:pPr>
    </w:p>
    <w:p w14:paraId="108A663E" w14:textId="77777777" w:rsidR="00083B99" w:rsidRDefault="008448F8">
      <w:pPr>
        <w:pStyle w:val="Heading2"/>
        <w:ind w:left="282" w:firstLine="0"/>
      </w:pPr>
      <w:r>
        <w:t>Meeting Minutes/Secretary Report</w:t>
      </w:r>
    </w:p>
    <w:p w14:paraId="28810927" w14:textId="77777777" w:rsidR="00083B99" w:rsidRDefault="00D8412A" w:rsidP="00B33365">
      <w:pPr>
        <w:pStyle w:val="ListParagraph"/>
        <w:numPr>
          <w:ilvl w:val="0"/>
          <w:numId w:val="15"/>
        </w:numPr>
        <w:tabs>
          <w:tab w:val="left" w:pos="879"/>
          <w:tab w:val="left" w:pos="880"/>
        </w:tabs>
        <w:spacing w:before="1" w:line="237" w:lineRule="auto"/>
        <w:ind w:right="425"/>
      </w:pPr>
      <w:r>
        <w:t xml:space="preserve">December </w:t>
      </w:r>
      <w:r w:rsidR="00240F46">
        <w:t xml:space="preserve">18, 2024 and November 27, 2024 </w:t>
      </w:r>
      <w:r>
        <w:t>minutes approval</w:t>
      </w:r>
    </w:p>
    <w:p w14:paraId="7948F295" w14:textId="77777777" w:rsidR="00BF360F" w:rsidRDefault="00BF360F" w:rsidP="00BF360F">
      <w:pPr>
        <w:pStyle w:val="ListParagraph"/>
        <w:tabs>
          <w:tab w:val="left" w:pos="879"/>
          <w:tab w:val="left" w:pos="880"/>
        </w:tabs>
        <w:spacing w:before="1" w:line="237" w:lineRule="auto"/>
        <w:ind w:left="159" w:right="425" w:firstLine="0"/>
      </w:pPr>
    </w:p>
    <w:p w14:paraId="7E8F4106" w14:textId="77777777" w:rsidR="002D138F" w:rsidRPr="004D6A73" w:rsidRDefault="002D138F" w:rsidP="00BF360F">
      <w:pPr>
        <w:pStyle w:val="ListParagraph"/>
        <w:tabs>
          <w:tab w:val="left" w:pos="879"/>
          <w:tab w:val="left" w:pos="880"/>
        </w:tabs>
        <w:spacing w:before="1" w:line="237" w:lineRule="auto"/>
        <w:ind w:left="159" w:right="425" w:firstLine="0"/>
        <w:rPr>
          <w:color w:val="548DD4" w:themeColor="text2" w:themeTint="99"/>
        </w:rPr>
      </w:pPr>
      <w:r w:rsidRPr="004D6A73">
        <w:rPr>
          <w:color w:val="548DD4" w:themeColor="text2" w:themeTint="99"/>
        </w:rPr>
        <w:t xml:space="preserve">Don made </w:t>
      </w:r>
      <w:r w:rsidR="00C407FD">
        <w:rPr>
          <w:color w:val="548DD4" w:themeColor="text2" w:themeTint="99"/>
        </w:rPr>
        <w:t xml:space="preserve">a </w:t>
      </w:r>
      <w:r w:rsidRPr="004D6A73">
        <w:rPr>
          <w:color w:val="548DD4" w:themeColor="text2" w:themeTint="99"/>
        </w:rPr>
        <w:t xml:space="preserve">motion to approve </w:t>
      </w:r>
      <w:r w:rsidR="00C407FD">
        <w:rPr>
          <w:color w:val="548DD4" w:themeColor="text2" w:themeTint="99"/>
        </w:rPr>
        <w:t xml:space="preserve">the November and December </w:t>
      </w:r>
      <w:r w:rsidRPr="004D6A73">
        <w:rPr>
          <w:color w:val="548DD4" w:themeColor="text2" w:themeTint="99"/>
        </w:rPr>
        <w:t xml:space="preserve">meeting </w:t>
      </w:r>
      <w:r w:rsidR="004D6A73" w:rsidRPr="004D6A73">
        <w:rPr>
          <w:color w:val="548DD4" w:themeColor="text2" w:themeTint="99"/>
        </w:rPr>
        <w:t>minutes. Courtney seconded</w:t>
      </w:r>
      <w:r w:rsidR="00C407FD">
        <w:rPr>
          <w:color w:val="548DD4" w:themeColor="text2" w:themeTint="99"/>
        </w:rPr>
        <w:t xml:space="preserve"> the motion</w:t>
      </w:r>
      <w:r w:rsidR="004D6A73" w:rsidRPr="004D6A73">
        <w:rPr>
          <w:color w:val="548DD4" w:themeColor="text2" w:themeTint="99"/>
        </w:rPr>
        <w:t xml:space="preserve">. All in </w:t>
      </w:r>
      <w:r w:rsidR="00486558">
        <w:rPr>
          <w:color w:val="548DD4" w:themeColor="text2" w:themeTint="99"/>
        </w:rPr>
        <w:t>favor</w:t>
      </w:r>
      <w:r w:rsidR="004D6A73" w:rsidRPr="004D6A73">
        <w:rPr>
          <w:color w:val="548DD4" w:themeColor="text2" w:themeTint="99"/>
        </w:rPr>
        <w:t xml:space="preserve">. None opposed. </w:t>
      </w:r>
      <w:r w:rsidR="00486558">
        <w:rPr>
          <w:color w:val="548DD4" w:themeColor="text2" w:themeTint="99"/>
        </w:rPr>
        <w:t xml:space="preserve">None abstained. </w:t>
      </w:r>
      <w:r w:rsidR="004D6A73" w:rsidRPr="004D6A73">
        <w:rPr>
          <w:color w:val="548DD4" w:themeColor="text2" w:themeTint="99"/>
        </w:rPr>
        <w:t xml:space="preserve">Motion carried. </w:t>
      </w:r>
    </w:p>
    <w:p w14:paraId="58BE8FF8" w14:textId="77777777" w:rsidR="004D6A73" w:rsidRDefault="004D6A73" w:rsidP="00BF360F">
      <w:pPr>
        <w:pStyle w:val="ListParagraph"/>
        <w:tabs>
          <w:tab w:val="left" w:pos="879"/>
          <w:tab w:val="left" w:pos="880"/>
        </w:tabs>
        <w:spacing w:before="1" w:line="237" w:lineRule="auto"/>
        <w:ind w:left="159" w:right="425" w:firstLine="0"/>
      </w:pPr>
    </w:p>
    <w:p w14:paraId="21A602A0" w14:textId="77777777" w:rsidR="00083B99" w:rsidRDefault="008448F8">
      <w:pPr>
        <w:pStyle w:val="Heading2"/>
        <w:spacing w:line="252" w:lineRule="exact"/>
        <w:ind w:left="159" w:firstLine="0"/>
      </w:pPr>
      <w:r>
        <w:t>Treasurer’s Report (Kelley)</w:t>
      </w:r>
    </w:p>
    <w:p w14:paraId="78BF6C51" w14:textId="77777777" w:rsidR="00083B99" w:rsidRDefault="008448F8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line="252" w:lineRule="exact"/>
        <w:ind w:hanging="362"/>
        <w:rPr>
          <w:rFonts w:ascii="Wingdings" w:hAnsi="Wingdings"/>
        </w:rPr>
      </w:pPr>
      <w:r>
        <w:t xml:space="preserve">Wells Fargo – </w:t>
      </w:r>
      <w:r w:rsidR="001E03F0">
        <w:rPr>
          <w:color w:val="548DD4" w:themeColor="text2" w:themeTint="99"/>
        </w:rPr>
        <w:t>Total $10,624.19.</w:t>
      </w:r>
      <w:r w:rsidR="007329CD">
        <w:t xml:space="preserve"> </w:t>
      </w:r>
    </w:p>
    <w:p w14:paraId="62AB6878" w14:textId="77777777" w:rsidR="005875E1" w:rsidRPr="005875E1" w:rsidRDefault="008448F8" w:rsidP="005875E1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 w:line="252" w:lineRule="exact"/>
        <w:ind w:hanging="362"/>
        <w:rPr>
          <w:rFonts w:ascii="Wingdings" w:hAnsi="Wingdings"/>
        </w:rPr>
      </w:pPr>
      <w:r>
        <w:t xml:space="preserve">Bank United – CD expires Feb 2024 </w:t>
      </w:r>
      <w:r w:rsidR="001B215C">
        <w:t>–</w:t>
      </w:r>
      <w:r w:rsidR="007329CD">
        <w:t xml:space="preserve"> </w:t>
      </w:r>
      <w:r w:rsidR="001E03F0">
        <w:rPr>
          <w:color w:val="548DD4" w:themeColor="text2" w:themeTint="99"/>
        </w:rPr>
        <w:t>T</w:t>
      </w:r>
      <w:r w:rsidR="001B215C" w:rsidRPr="001B215C">
        <w:rPr>
          <w:color w:val="548DD4" w:themeColor="text2" w:themeTint="99"/>
        </w:rPr>
        <w:t>otal $36,</w:t>
      </w:r>
      <w:r w:rsidR="007E22DE">
        <w:rPr>
          <w:color w:val="548DD4" w:themeColor="text2" w:themeTint="99"/>
        </w:rPr>
        <w:t>496.76</w:t>
      </w:r>
      <w:r w:rsidR="00FA4489">
        <w:rPr>
          <w:color w:val="548DD4" w:themeColor="text2" w:themeTint="99"/>
        </w:rPr>
        <w:t xml:space="preserve">. </w:t>
      </w:r>
    </w:p>
    <w:p w14:paraId="64D3A5F9" w14:textId="77777777" w:rsidR="005875E1" w:rsidRPr="005875E1" w:rsidRDefault="008448F8" w:rsidP="005875E1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 w:line="252" w:lineRule="exact"/>
        <w:ind w:hanging="362"/>
        <w:rPr>
          <w:rFonts w:ascii="Wingdings" w:hAnsi="Wingdings"/>
        </w:rPr>
      </w:pPr>
      <w:r>
        <w:t xml:space="preserve">Chapter Reimbursement Requests can occur at any point during the </w:t>
      </w:r>
      <w:r w:rsidRPr="005875E1">
        <w:rPr>
          <w:spacing w:val="-3"/>
        </w:rPr>
        <w:t xml:space="preserve">year. </w:t>
      </w:r>
      <w:r>
        <w:t xml:space="preserve">Coordinate with </w:t>
      </w:r>
      <w:r w:rsidRPr="005875E1">
        <w:rPr>
          <w:spacing w:val="-4"/>
        </w:rPr>
        <w:t>Kelley.</w:t>
      </w:r>
    </w:p>
    <w:p w14:paraId="26932E41" w14:textId="77777777" w:rsidR="005875E1" w:rsidRPr="00257819" w:rsidRDefault="00B33365" w:rsidP="005875E1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 w:line="252" w:lineRule="exact"/>
        <w:ind w:hanging="362"/>
        <w:rPr>
          <w:rFonts w:ascii="Wingdings" w:hAnsi="Wingdings"/>
        </w:rPr>
      </w:pPr>
      <w:r w:rsidRPr="005875E1">
        <w:rPr>
          <w:spacing w:val="-4"/>
        </w:rPr>
        <w:t xml:space="preserve">Special Expenses this month: </w:t>
      </w:r>
      <w:r w:rsidR="008448F8" w:rsidRPr="005875E1">
        <w:rPr>
          <w:spacing w:val="-4"/>
        </w:rPr>
        <w:t xml:space="preserve"> </w:t>
      </w:r>
      <w:r w:rsidR="00F9082E">
        <w:rPr>
          <w:color w:val="548DD4" w:themeColor="text2" w:themeTint="99"/>
        </w:rPr>
        <w:t>Transaction total $6,603.16. Expense for conference app - $4,700, insurance - $800, remaining expenses for membership dues.</w:t>
      </w:r>
    </w:p>
    <w:p w14:paraId="7762438F" w14:textId="77777777" w:rsidR="006C03B9" w:rsidRDefault="006C03B9">
      <w:pPr>
        <w:pStyle w:val="BodyText"/>
        <w:spacing w:before="4"/>
        <w:rPr>
          <w:sz w:val="20"/>
        </w:rPr>
      </w:pPr>
    </w:p>
    <w:p w14:paraId="0FC6BDE3" w14:textId="77777777" w:rsidR="00083B99" w:rsidRDefault="008448F8">
      <w:pPr>
        <w:pStyle w:val="Heading2"/>
        <w:spacing w:line="252" w:lineRule="exact"/>
        <w:ind w:left="212" w:firstLine="0"/>
      </w:pPr>
      <w:r>
        <w:t>Administrator’s Report (Teri)</w:t>
      </w:r>
    </w:p>
    <w:p w14:paraId="566F6789" w14:textId="77777777" w:rsidR="00083B99" w:rsidRDefault="008448F8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line="252" w:lineRule="exact"/>
        <w:ind w:hanging="362"/>
        <w:rPr>
          <w:rFonts w:ascii="Wingdings" w:hAnsi="Wingdings"/>
          <w:color w:val="FF0000"/>
        </w:rPr>
      </w:pPr>
      <w:r>
        <w:rPr>
          <w:color w:val="FF0000"/>
        </w:rPr>
        <w:t>Chapter representatives to continue to reach out to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non-renewals.</w:t>
      </w:r>
    </w:p>
    <w:p w14:paraId="0AE3C3D8" w14:textId="77777777" w:rsidR="00083B99" w:rsidRPr="00500384" w:rsidRDefault="008448F8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spacing w:before="1"/>
        <w:ind w:hanging="362"/>
        <w:rPr>
          <w:rFonts w:ascii="Wingdings" w:hAnsi="Wingdings"/>
        </w:rPr>
      </w:pPr>
      <w:r>
        <w:t>Membership stats:</w:t>
      </w:r>
    </w:p>
    <w:p w14:paraId="5EDCFD79" w14:textId="77777777" w:rsidR="00500384" w:rsidRPr="00F630B4" w:rsidRDefault="006C469A" w:rsidP="00500384">
      <w:pPr>
        <w:pStyle w:val="ListParagraph"/>
        <w:numPr>
          <w:ilvl w:val="2"/>
          <w:numId w:val="13"/>
        </w:numPr>
        <w:tabs>
          <w:tab w:val="left" w:pos="1959"/>
          <w:tab w:val="left" w:pos="1961"/>
        </w:tabs>
        <w:spacing w:before="1"/>
        <w:rPr>
          <w:rFonts w:ascii="Wingdings" w:hAnsi="Wingdings"/>
        </w:rPr>
      </w:pPr>
      <w:r>
        <w:rPr>
          <w:color w:val="548DD4" w:themeColor="text2" w:themeTint="99"/>
        </w:rPr>
        <w:t>49</w:t>
      </w:r>
      <w:r w:rsidR="008E3841" w:rsidRPr="00F630B4">
        <w:t xml:space="preserve"> </w:t>
      </w:r>
      <w:r w:rsidR="00500384" w:rsidRPr="00F630B4">
        <w:t xml:space="preserve">new/renewing members, </w:t>
      </w:r>
      <w:r w:rsidR="001765F7" w:rsidRPr="001765F7">
        <w:rPr>
          <w:color w:val="548DD4" w:themeColor="text2" w:themeTint="99"/>
        </w:rPr>
        <w:t>19</w:t>
      </w:r>
      <w:r w:rsidR="008E3841" w:rsidRPr="00F630B4">
        <w:t xml:space="preserve"> </w:t>
      </w:r>
      <w:r w:rsidR="00500384" w:rsidRPr="00F630B4">
        <w:t xml:space="preserve">were new, </w:t>
      </w:r>
      <w:r w:rsidR="001765F7" w:rsidRPr="001765F7">
        <w:rPr>
          <w:color w:val="548DD4" w:themeColor="text2" w:themeTint="99"/>
        </w:rPr>
        <w:t>30</w:t>
      </w:r>
      <w:r w:rsidR="001765F7">
        <w:t xml:space="preserve"> </w:t>
      </w:r>
      <w:r w:rsidR="00500384" w:rsidRPr="00F630B4">
        <w:t>were renewals</w:t>
      </w:r>
      <w:r w:rsidR="005875E1" w:rsidRPr="00F630B4">
        <w:t xml:space="preserve"> = </w:t>
      </w:r>
      <w:r w:rsidRPr="006C469A">
        <w:rPr>
          <w:color w:val="548DD4" w:themeColor="text2" w:themeTint="99"/>
        </w:rPr>
        <w:t>761</w:t>
      </w:r>
      <w:r>
        <w:t xml:space="preserve"> </w:t>
      </w:r>
      <w:r w:rsidR="005875E1" w:rsidRPr="00F630B4">
        <w:t xml:space="preserve">FAEP members, </w:t>
      </w:r>
      <w:r w:rsidRPr="006C469A">
        <w:rPr>
          <w:color w:val="548DD4" w:themeColor="text2" w:themeTint="99"/>
        </w:rPr>
        <w:t>43</w:t>
      </w:r>
      <w:r>
        <w:t xml:space="preserve"> </w:t>
      </w:r>
      <w:r w:rsidR="005875E1" w:rsidRPr="00F630B4">
        <w:t xml:space="preserve">are NAEP members, </w:t>
      </w:r>
      <w:r w:rsidR="00CD70E8" w:rsidRPr="00CD70E8">
        <w:rPr>
          <w:color w:val="548DD4" w:themeColor="text2" w:themeTint="99"/>
        </w:rPr>
        <w:t>10</w:t>
      </w:r>
      <w:r w:rsidR="008E3841" w:rsidRPr="00F630B4">
        <w:t xml:space="preserve"> </w:t>
      </w:r>
      <w:r w:rsidR="005875E1" w:rsidRPr="00F630B4">
        <w:t>non-renewals</w:t>
      </w:r>
    </w:p>
    <w:p w14:paraId="5EF4FA26" w14:textId="77777777" w:rsidR="00083B99" w:rsidRPr="00F630B4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 w:rsidRPr="00F630B4">
        <w:t xml:space="preserve">Goal </w:t>
      </w:r>
      <w:r w:rsidR="005875E1" w:rsidRPr="00F630B4">
        <w:t xml:space="preserve">= </w:t>
      </w:r>
      <w:r w:rsidRPr="00F630B4">
        <w:t>860</w:t>
      </w:r>
      <w:r w:rsidRPr="00F630B4">
        <w:rPr>
          <w:spacing w:val="-3"/>
        </w:rPr>
        <w:t xml:space="preserve"> </w:t>
      </w:r>
      <w:r w:rsidRPr="00F630B4">
        <w:t>members.</w:t>
      </w:r>
    </w:p>
    <w:p w14:paraId="772D72EC" w14:textId="77777777" w:rsidR="00114A9C" w:rsidRPr="00F630B4" w:rsidRDefault="00114A9C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proofErr w:type="spellStart"/>
      <w:r>
        <w:t>Memberclicks</w:t>
      </w:r>
      <w:proofErr w:type="spellEnd"/>
      <w:r>
        <w:t xml:space="preserve"> training videos are available. </w:t>
      </w:r>
      <w:r w:rsidR="008362B6">
        <w:t>Board members c</w:t>
      </w:r>
      <w:r>
        <w:t>an set up a time with Teri to review</w:t>
      </w:r>
      <w:r w:rsidR="008362B6">
        <w:t xml:space="preserve"> (takes 1 hour)</w:t>
      </w:r>
      <w:r>
        <w:t xml:space="preserve">. </w:t>
      </w:r>
    </w:p>
    <w:p w14:paraId="259EAFE3" w14:textId="77777777" w:rsidR="005875E1" w:rsidRPr="00F630B4" w:rsidRDefault="008448F8" w:rsidP="00EC68EE">
      <w:pPr>
        <w:pStyle w:val="Heading2"/>
        <w:numPr>
          <w:ilvl w:val="0"/>
          <w:numId w:val="13"/>
        </w:numPr>
        <w:tabs>
          <w:tab w:val="left" w:pos="642"/>
          <w:tab w:val="left" w:pos="643"/>
        </w:tabs>
        <w:spacing w:before="101"/>
        <w:ind w:left="642" w:hanging="484"/>
        <w:rPr>
          <w:rFonts w:ascii="Symbol" w:hAnsi="Symbol"/>
        </w:rPr>
      </w:pPr>
      <w:r>
        <w:t>Old</w:t>
      </w:r>
      <w:r>
        <w:rPr>
          <w:spacing w:val="-3"/>
        </w:rPr>
        <w:t xml:space="preserve"> </w:t>
      </w:r>
      <w:r>
        <w:t>Business</w:t>
      </w:r>
    </w:p>
    <w:p w14:paraId="53CE5D86" w14:textId="77777777" w:rsidR="008924B3" w:rsidRPr="004C7B1C" w:rsidRDefault="003E415E" w:rsidP="004C7B1C">
      <w:pPr>
        <w:pStyle w:val="Heading2"/>
        <w:tabs>
          <w:tab w:val="left" w:pos="642"/>
          <w:tab w:val="left" w:pos="643"/>
        </w:tabs>
        <w:spacing w:before="101"/>
        <w:ind w:left="642" w:firstLine="0"/>
      </w:pPr>
      <w:r>
        <w:t>Elections</w:t>
      </w:r>
      <w:r w:rsidR="008924B3">
        <w:t xml:space="preserve"> (Run by Amy Guilfoyle)</w:t>
      </w:r>
      <w:r>
        <w:t xml:space="preserve">: </w:t>
      </w:r>
    </w:p>
    <w:p w14:paraId="2EE6B127" w14:textId="77777777" w:rsidR="00BF2FE9" w:rsidRDefault="00BF2FE9" w:rsidP="003E415E">
      <w:pPr>
        <w:pStyle w:val="Heading2"/>
        <w:tabs>
          <w:tab w:val="left" w:pos="642"/>
          <w:tab w:val="left" w:pos="643"/>
        </w:tabs>
        <w:spacing w:before="101"/>
        <w:ind w:left="642" w:firstLine="0"/>
        <w:rPr>
          <w:b w:val="0"/>
          <w:bCs w:val="0"/>
        </w:rPr>
      </w:pPr>
      <w:r w:rsidRPr="00F630B4">
        <w:rPr>
          <w:b w:val="0"/>
          <w:bCs w:val="0"/>
        </w:rPr>
        <w:t>Voting f</w:t>
      </w:r>
      <w:r w:rsidR="00F630B4" w:rsidRPr="00F630B4">
        <w:rPr>
          <w:b w:val="0"/>
          <w:bCs w:val="0"/>
        </w:rPr>
        <w:t>or</w:t>
      </w:r>
      <w:r w:rsidRPr="00F630B4">
        <w:rPr>
          <w:b w:val="0"/>
          <w:bCs w:val="0"/>
        </w:rPr>
        <w:t xml:space="preserve"> </w:t>
      </w:r>
      <w:r w:rsidR="008924B3">
        <w:rPr>
          <w:b w:val="0"/>
          <w:bCs w:val="0"/>
        </w:rPr>
        <w:t xml:space="preserve">FAEP </w:t>
      </w:r>
      <w:r w:rsidRPr="00F630B4">
        <w:rPr>
          <w:b w:val="0"/>
          <w:bCs w:val="0"/>
        </w:rPr>
        <w:t xml:space="preserve">officers </w:t>
      </w:r>
    </w:p>
    <w:p w14:paraId="6326E5FB" w14:textId="77777777" w:rsidR="004B01CB" w:rsidRPr="00A71B0F" w:rsidRDefault="004B01CB" w:rsidP="003E415E">
      <w:pPr>
        <w:pStyle w:val="Heading2"/>
        <w:tabs>
          <w:tab w:val="left" w:pos="642"/>
          <w:tab w:val="left" w:pos="643"/>
        </w:tabs>
        <w:spacing w:before="101"/>
        <w:ind w:left="642" w:firstLine="0"/>
        <w:rPr>
          <w:b w:val="0"/>
          <w:bCs w:val="0"/>
          <w:color w:val="548DD4" w:themeColor="text2" w:themeTint="99"/>
        </w:rPr>
      </w:pPr>
      <w:r w:rsidRPr="00A71B0F">
        <w:rPr>
          <w:b w:val="0"/>
          <w:bCs w:val="0"/>
          <w:color w:val="548DD4" w:themeColor="text2" w:themeTint="99"/>
        </w:rPr>
        <w:t xml:space="preserve">Amy presented the slate of nominees for </w:t>
      </w:r>
      <w:r w:rsidR="007F70F4" w:rsidRPr="00A71B0F">
        <w:rPr>
          <w:b w:val="0"/>
          <w:bCs w:val="0"/>
          <w:color w:val="548DD4" w:themeColor="text2" w:themeTint="99"/>
        </w:rPr>
        <w:t xml:space="preserve">the 2024 board: </w:t>
      </w:r>
    </w:p>
    <w:p w14:paraId="6651AC97" w14:textId="77777777" w:rsidR="001765F7" w:rsidRPr="00D04C74" w:rsidRDefault="001765F7" w:rsidP="003E415E">
      <w:pPr>
        <w:pStyle w:val="Heading2"/>
        <w:tabs>
          <w:tab w:val="left" w:pos="642"/>
          <w:tab w:val="left" w:pos="643"/>
        </w:tabs>
        <w:spacing w:before="101"/>
        <w:ind w:left="642" w:firstLine="0"/>
        <w:rPr>
          <w:b w:val="0"/>
          <w:bCs w:val="0"/>
          <w:color w:val="548DD4" w:themeColor="text2" w:themeTint="99"/>
        </w:rPr>
      </w:pPr>
      <w:r w:rsidRPr="00D04C74">
        <w:rPr>
          <w:b w:val="0"/>
          <w:bCs w:val="0"/>
          <w:color w:val="548DD4" w:themeColor="text2" w:themeTint="99"/>
        </w:rPr>
        <w:t xml:space="preserve">Elva – president, </w:t>
      </w:r>
      <w:r w:rsidR="00B461C8" w:rsidRPr="00D04C74">
        <w:rPr>
          <w:b w:val="0"/>
          <w:bCs w:val="0"/>
          <w:color w:val="548DD4" w:themeColor="text2" w:themeTint="99"/>
        </w:rPr>
        <w:t>Gina – VP, Jen – secretary, Kelly – treasurer</w:t>
      </w:r>
      <w:r w:rsidR="00A71B0F">
        <w:rPr>
          <w:b w:val="0"/>
          <w:bCs w:val="0"/>
          <w:color w:val="548DD4" w:themeColor="text2" w:themeTint="99"/>
        </w:rPr>
        <w:t>,</w:t>
      </w:r>
      <w:r w:rsidR="00B461C8" w:rsidRPr="00D04C74">
        <w:rPr>
          <w:b w:val="0"/>
          <w:bCs w:val="0"/>
          <w:color w:val="548DD4" w:themeColor="text2" w:themeTint="99"/>
        </w:rPr>
        <w:t xml:space="preserve"> </w:t>
      </w:r>
      <w:r w:rsidR="00D04C74" w:rsidRPr="00D04C74">
        <w:rPr>
          <w:b w:val="0"/>
          <w:bCs w:val="0"/>
          <w:color w:val="548DD4" w:themeColor="text2" w:themeTint="99"/>
        </w:rPr>
        <w:t>Courtney</w:t>
      </w:r>
      <w:r w:rsidR="00B461C8" w:rsidRPr="00D04C74">
        <w:rPr>
          <w:b w:val="0"/>
          <w:bCs w:val="0"/>
          <w:color w:val="548DD4" w:themeColor="text2" w:themeTint="99"/>
        </w:rPr>
        <w:t xml:space="preserve"> – NAEP </w:t>
      </w:r>
      <w:r w:rsidR="00D04C74" w:rsidRPr="00D04C74">
        <w:rPr>
          <w:b w:val="0"/>
          <w:bCs w:val="0"/>
          <w:color w:val="548DD4" w:themeColor="text2" w:themeTint="99"/>
        </w:rPr>
        <w:t xml:space="preserve">representative, Bruce - </w:t>
      </w:r>
      <w:r w:rsidR="00D04C74" w:rsidRPr="00D04C74">
        <w:rPr>
          <w:b w:val="0"/>
          <w:bCs w:val="0"/>
          <w:color w:val="548DD4" w:themeColor="text2" w:themeTint="99"/>
          <w:sz w:val="20"/>
        </w:rPr>
        <w:t>Parliamentarian</w:t>
      </w:r>
    </w:p>
    <w:p w14:paraId="665717F6" w14:textId="3D5AE788" w:rsidR="00B461C8" w:rsidRPr="00D04C74" w:rsidRDefault="00B461C8" w:rsidP="003E415E">
      <w:pPr>
        <w:pStyle w:val="Heading2"/>
        <w:tabs>
          <w:tab w:val="left" w:pos="642"/>
          <w:tab w:val="left" w:pos="643"/>
        </w:tabs>
        <w:spacing w:before="101"/>
        <w:ind w:left="642" w:firstLine="0"/>
        <w:rPr>
          <w:b w:val="0"/>
          <w:bCs w:val="0"/>
          <w:color w:val="548DD4" w:themeColor="text2" w:themeTint="99"/>
        </w:rPr>
      </w:pPr>
      <w:r w:rsidRPr="00D04C74">
        <w:rPr>
          <w:b w:val="0"/>
          <w:bCs w:val="0"/>
          <w:color w:val="548DD4" w:themeColor="text2" w:themeTint="99"/>
        </w:rPr>
        <w:t xml:space="preserve">Called for </w:t>
      </w:r>
      <w:r w:rsidR="00335462" w:rsidRPr="00D04C74">
        <w:rPr>
          <w:b w:val="0"/>
          <w:bCs w:val="0"/>
          <w:color w:val="548DD4" w:themeColor="text2" w:themeTint="99"/>
        </w:rPr>
        <w:t>a vote</w:t>
      </w:r>
      <w:r w:rsidRPr="00D04C74">
        <w:rPr>
          <w:b w:val="0"/>
          <w:bCs w:val="0"/>
          <w:color w:val="548DD4" w:themeColor="text2" w:themeTint="99"/>
        </w:rPr>
        <w:t xml:space="preserve"> to </w:t>
      </w:r>
      <w:r w:rsidR="00FF2049">
        <w:rPr>
          <w:b w:val="0"/>
          <w:bCs w:val="0"/>
          <w:color w:val="548DD4" w:themeColor="text2" w:themeTint="99"/>
        </w:rPr>
        <w:t>suspend</w:t>
      </w:r>
      <w:r w:rsidR="00FF2049" w:rsidRPr="00D04C74">
        <w:rPr>
          <w:b w:val="0"/>
          <w:bCs w:val="0"/>
          <w:color w:val="548DD4" w:themeColor="text2" w:themeTint="99"/>
        </w:rPr>
        <w:t xml:space="preserve"> </w:t>
      </w:r>
      <w:r w:rsidR="00DB0A5A" w:rsidRPr="00D04C74">
        <w:rPr>
          <w:b w:val="0"/>
          <w:bCs w:val="0"/>
          <w:color w:val="548DD4" w:themeColor="text2" w:themeTint="99"/>
        </w:rPr>
        <w:t>bylaws to allow Elva</w:t>
      </w:r>
      <w:r w:rsidR="00990332">
        <w:rPr>
          <w:b w:val="0"/>
          <w:bCs w:val="0"/>
          <w:color w:val="548DD4" w:themeColor="text2" w:themeTint="99"/>
        </w:rPr>
        <w:t xml:space="preserve"> to serve an additional term of one year. </w:t>
      </w:r>
    </w:p>
    <w:p w14:paraId="363F22EB" w14:textId="48CFA8A6" w:rsidR="00DB0A5A" w:rsidRPr="00D04C74" w:rsidRDefault="00DB0A5A" w:rsidP="003E415E">
      <w:pPr>
        <w:pStyle w:val="Heading2"/>
        <w:tabs>
          <w:tab w:val="left" w:pos="642"/>
          <w:tab w:val="left" w:pos="643"/>
        </w:tabs>
        <w:spacing w:before="101"/>
        <w:ind w:left="642" w:firstLine="0"/>
        <w:rPr>
          <w:b w:val="0"/>
          <w:bCs w:val="0"/>
          <w:color w:val="548DD4" w:themeColor="text2" w:themeTint="99"/>
        </w:rPr>
      </w:pPr>
      <w:r w:rsidRPr="00D04C74">
        <w:rPr>
          <w:b w:val="0"/>
          <w:bCs w:val="0"/>
          <w:color w:val="548DD4" w:themeColor="text2" w:themeTint="99"/>
        </w:rPr>
        <w:t xml:space="preserve">Tim made motion to </w:t>
      </w:r>
      <w:r w:rsidR="00FF2049">
        <w:rPr>
          <w:b w:val="0"/>
          <w:bCs w:val="0"/>
          <w:color w:val="548DD4" w:themeColor="text2" w:themeTint="99"/>
        </w:rPr>
        <w:t>suspend</w:t>
      </w:r>
      <w:r w:rsidR="00FF2049" w:rsidRPr="00D04C74">
        <w:rPr>
          <w:b w:val="0"/>
          <w:bCs w:val="0"/>
          <w:color w:val="548DD4" w:themeColor="text2" w:themeTint="99"/>
        </w:rPr>
        <w:t xml:space="preserve"> </w:t>
      </w:r>
      <w:r w:rsidRPr="00D04C74">
        <w:rPr>
          <w:b w:val="0"/>
          <w:bCs w:val="0"/>
          <w:color w:val="548DD4" w:themeColor="text2" w:themeTint="99"/>
        </w:rPr>
        <w:t xml:space="preserve">bylaws to allow Elva to serve </w:t>
      </w:r>
      <w:r w:rsidR="00F60F49" w:rsidRPr="00D04C74">
        <w:rPr>
          <w:b w:val="0"/>
          <w:bCs w:val="0"/>
          <w:color w:val="548DD4" w:themeColor="text2" w:themeTint="99"/>
        </w:rPr>
        <w:t>additional term of one year as president. Kelly seconded.</w:t>
      </w:r>
      <w:r w:rsidR="00D04C74" w:rsidRPr="00D04C74">
        <w:rPr>
          <w:b w:val="0"/>
          <w:bCs w:val="0"/>
          <w:color w:val="548DD4" w:themeColor="text2" w:themeTint="99"/>
        </w:rPr>
        <w:t xml:space="preserve"> All in favor. None </w:t>
      </w:r>
      <w:r w:rsidR="00985993">
        <w:rPr>
          <w:b w:val="0"/>
          <w:bCs w:val="0"/>
          <w:color w:val="548DD4" w:themeColor="text2" w:themeTint="99"/>
        </w:rPr>
        <w:t>opposed. None abstained. Motion carried</w:t>
      </w:r>
      <w:r w:rsidR="00D04C74" w:rsidRPr="00D04C74">
        <w:rPr>
          <w:b w:val="0"/>
          <w:bCs w:val="0"/>
          <w:color w:val="548DD4" w:themeColor="text2" w:themeTint="99"/>
        </w:rPr>
        <w:t xml:space="preserve">. </w:t>
      </w:r>
    </w:p>
    <w:p w14:paraId="2F2B5016" w14:textId="77777777" w:rsidR="00083B99" w:rsidRDefault="00083B99">
      <w:pPr>
        <w:pStyle w:val="BodyText"/>
      </w:pPr>
    </w:p>
    <w:p w14:paraId="2BAC371B" w14:textId="77777777" w:rsidR="00083B99" w:rsidRDefault="008448F8">
      <w:pPr>
        <w:pStyle w:val="Heading2"/>
        <w:spacing w:before="1"/>
        <w:ind w:left="2319" w:firstLine="0"/>
      </w:pPr>
      <w:r>
        <w:rPr>
          <w:u w:val="thick"/>
        </w:rPr>
        <w:t>Conference</w:t>
      </w:r>
      <w:r w:rsidR="000E1B90">
        <w:rPr>
          <w:u w:val="thick"/>
        </w:rPr>
        <w:t>:</w:t>
      </w:r>
    </w:p>
    <w:p w14:paraId="08CADBDB" w14:textId="77777777" w:rsidR="00083B99" w:rsidRDefault="008448F8">
      <w:pPr>
        <w:pStyle w:val="BodyText"/>
        <w:spacing w:before="1"/>
        <w:ind w:left="2319" w:right="168"/>
      </w:pPr>
      <w:r>
        <w:t>2024 Conference Update: Central will host in late April 25-26, 2024 Josh- update</w:t>
      </w:r>
    </w:p>
    <w:p w14:paraId="69611A40" w14:textId="77777777" w:rsidR="00904F9F" w:rsidRDefault="004C7B1C">
      <w:pPr>
        <w:pStyle w:val="BodyText"/>
        <w:spacing w:before="1"/>
        <w:ind w:left="2319" w:right="168"/>
      </w:pPr>
      <w:r>
        <w:t>NEPA Essentials training on April 24</w:t>
      </w:r>
      <w:r w:rsidRPr="004C7B1C">
        <w:rPr>
          <w:vertAlign w:val="superscript"/>
        </w:rPr>
        <w:t>th</w:t>
      </w:r>
      <w:r>
        <w:t xml:space="preserve"> is coming together. </w:t>
      </w:r>
    </w:p>
    <w:p w14:paraId="4D390435" w14:textId="77777777" w:rsidR="004C7B1C" w:rsidRDefault="004C7B1C">
      <w:pPr>
        <w:pStyle w:val="BodyText"/>
        <w:spacing w:before="1"/>
        <w:ind w:left="2319" w:right="168"/>
      </w:pPr>
      <w:r w:rsidRPr="001C5A1B">
        <w:t>Abstracts due by:</w:t>
      </w:r>
      <w:r w:rsidR="001C5A1B">
        <w:t xml:space="preserve"> </w:t>
      </w:r>
      <w:r w:rsidR="001C5A1B" w:rsidRPr="001C5A1B">
        <w:rPr>
          <w:color w:val="548DD4" w:themeColor="text2" w:themeTint="99"/>
        </w:rPr>
        <w:t>January 26, 2024</w:t>
      </w:r>
    </w:p>
    <w:p w14:paraId="1F6341DE" w14:textId="77777777" w:rsidR="004C7B1C" w:rsidRDefault="004C7B1C">
      <w:pPr>
        <w:pStyle w:val="BodyText"/>
        <w:spacing w:before="1"/>
        <w:ind w:left="2319" w:right="168"/>
      </w:pPr>
      <w:r>
        <w:t>Sponsorships</w:t>
      </w:r>
    </w:p>
    <w:p w14:paraId="3DE2A89B" w14:textId="77777777" w:rsidR="00083B99" w:rsidRDefault="00083B99">
      <w:pPr>
        <w:pStyle w:val="BodyText"/>
        <w:spacing w:before="1"/>
      </w:pPr>
    </w:p>
    <w:p w14:paraId="3B6B1CAC" w14:textId="77777777" w:rsidR="00083B99" w:rsidRDefault="008448F8">
      <w:pPr>
        <w:pStyle w:val="ListParagraph"/>
        <w:numPr>
          <w:ilvl w:val="0"/>
          <w:numId w:val="12"/>
        </w:numPr>
        <w:tabs>
          <w:tab w:val="left" w:pos="3039"/>
          <w:tab w:val="left" w:pos="3041"/>
        </w:tabs>
        <w:spacing w:before="1" w:line="237" w:lineRule="auto"/>
        <w:ind w:right="603" w:hanging="360"/>
        <w:rPr>
          <w:rFonts w:ascii="Symbol" w:hAnsi="Symbol"/>
        </w:rPr>
      </w:pPr>
      <w:r>
        <w:t>Have a representative from each chapter on the committee or assigned a</w:t>
      </w:r>
      <w:r>
        <w:rPr>
          <w:spacing w:val="-2"/>
        </w:rPr>
        <w:t xml:space="preserve"> </w:t>
      </w:r>
      <w:r>
        <w:t>task.</w:t>
      </w:r>
    </w:p>
    <w:tbl>
      <w:tblPr>
        <w:tblW w:w="0" w:type="auto"/>
        <w:tblInd w:w="3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495"/>
      </w:tblGrid>
      <w:tr w:rsidR="00083B99" w14:paraId="3FAAA9C3" w14:textId="77777777">
        <w:trPr>
          <w:trHeight w:val="251"/>
        </w:trPr>
        <w:tc>
          <w:tcPr>
            <w:tcW w:w="1975" w:type="dxa"/>
          </w:tcPr>
          <w:p w14:paraId="1737CE93" w14:textId="77777777" w:rsidR="00083B99" w:rsidRDefault="008448F8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FAEP CHAPTER</w:t>
            </w:r>
          </w:p>
        </w:tc>
        <w:tc>
          <w:tcPr>
            <w:tcW w:w="4495" w:type="dxa"/>
          </w:tcPr>
          <w:p w14:paraId="52FC99F2" w14:textId="77777777" w:rsidR="00083B99" w:rsidRDefault="008448F8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CONFERENCE REPRESENTATIVE</w:t>
            </w:r>
          </w:p>
        </w:tc>
      </w:tr>
      <w:tr w:rsidR="00083B99" w14:paraId="4576E90A" w14:textId="77777777">
        <w:trPr>
          <w:trHeight w:val="254"/>
        </w:trPr>
        <w:tc>
          <w:tcPr>
            <w:tcW w:w="1975" w:type="dxa"/>
          </w:tcPr>
          <w:p w14:paraId="113F774F" w14:textId="77777777" w:rsidR="00083B99" w:rsidRDefault="008448F8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NEAEP</w:t>
            </w:r>
          </w:p>
        </w:tc>
        <w:tc>
          <w:tcPr>
            <w:tcW w:w="4495" w:type="dxa"/>
          </w:tcPr>
          <w:p w14:paraId="4AD0C087" w14:textId="77777777" w:rsidR="00083B99" w:rsidRDefault="00083B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83B99" w14:paraId="0D463AB6" w14:textId="77777777">
        <w:trPr>
          <w:trHeight w:val="251"/>
        </w:trPr>
        <w:tc>
          <w:tcPr>
            <w:tcW w:w="1975" w:type="dxa"/>
          </w:tcPr>
          <w:p w14:paraId="7DD6F0FB" w14:textId="77777777" w:rsidR="00083B99" w:rsidRDefault="008448F8">
            <w:pPr>
              <w:pStyle w:val="TableParagraph"/>
              <w:spacing w:line="232" w:lineRule="exact"/>
              <w:rPr>
                <w:rFonts w:ascii="Arial"/>
              </w:rPr>
            </w:pPr>
            <w:r>
              <w:rPr>
                <w:rFonts w:ascii="Arial"/>
              </w:rPr>
              <w:t>NWAEP</w:t>
            </w:r>
          </w:p>
        </w:tc>
        <w:tc>
          <w:tcPr>
            <w:tcW w:w="4495" w:type="dxa"/>
          </w:tcPr>
          <w:p w14:paraId="39E7D0E9" w14:textId="77777777" w:rsidR="00083B99" w:rsidRDefault="00083B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83B99" w14:paraId="0E35FC46" w14:textId="77777777">
        <w:trPr>
          <w:trHeight w:val="254"/>
        </w:trPr>
        <w:tc>
          <w:tcPr>
            <w:tcW w:w="1975" w:type="dxa"/>
          </w:tcPr>
          <w:p w14:paraId="5A471735" w14:textId="77777777" w:rsidR="00083B99" w:rsidRDefault="008448F8">
            <w:pPr>
              <w:pStyle w:val="TableParagraph"/>
              <w:spacing w:before="2" w:line="232" w:lineRule="exact"/>
              <w:rPr>
                <w:rFonts w:ascii="Arial"/>
              </w:rPr>
            </w:pPr>
            <w:r>
              <w:rPr>
                <w:rFonts w:ascii="Arial"/>
              </w:rPr>
              <w:t>TAAEP</w:t>
            </w:r>
          </w:p>
        </w:tc>
        <w:tc>
          <w:tcPr>
            <w:tcW w:w="4495" w:type="dxa"/>
          </w:tcPr>
          <w:p w14:paraId="745223D8" w14:textId="77777777" w:rsidR="00083B99" w:rsidRDefault="00083B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83B99" w14:paraId="6CDFD338" w14:textId="77777777">
        <w:trPr>
          <w:trHeight w:val="254"/>
        </w:trPr>
        <w:tc>
          <w:tcPr>
            <w:tcW w:w="1975" w:type="dxa"/>
          </w:tcPr>
          <w:p w14:paraId="481BC4FF" w14:textId="77777777" w:rsidR="00083B99" w:rsidRDefault="008448F8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SWAEP</w:t>
            </w:r>
          </w:p>
        </w:tc>
        <w:tc>
          <w:tcPr>
            <w:tcW w:w="4495" w:type="dxa"/>
          </w:tcPr>
          <w:p w14:paraId="6C6153FC" w14:textId="77777777" w:rsidR="00083B99" w:rsidRDefault="006D672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Piper Jones</w:t>
            </w:r>
          </w:p>
        </w:tc>
      </w:tr>
      <w:tr w:rsidR="00083B99" w14:paraId="44E1BB71" w14:textId="77777777">
        <w:trPr>
          <w:trHeight w:val="251"/>
        </w:trPr>
        <w:tc>
          <w:tcPr>
            <w:tcW w:w="1975" w:type="dxa"/>
          </w:tcPr>
          <w:p w14:paraId="61B7021A" w14:textId="77777777" w:rsidR="00083B99" w:rsidRDefault="008448F8">
            <w:pPr>
              <w:pStyle w:val="TableParagraph"/>
              <w:spacing w:line="232" w:lineRule="exact"/>
              <w:rPr>
                <w:rFonts w:ascii="Arial"/>
              </w:rPr>
            </w:pPr>
            <w:r>
              <w:rPr>
                <w:rFonts w:ascii="Arial"/>
              </w:rPr>
              <w:t>SFAEP</w:t>
            </w:r>
          </w:p>
        </w:tc>
        <w:tc>
          <w:tcPr>
            <w:tcW w:w="4495" w:type="dxa"/>
          </w:tcPr>
          <w:p w14:paraId="44D89BE7" w14:textId="77777777" w:rsidR="00083B99" w:rsidRDefault="00083B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83B99" w14:paraId="09C05EC6" w14:textId="77777777">
        <w:trPr>
          <w:trHeight w:val="254"/>
        </w:trPr>
        <w:tc>
          <w:tcPr>
            <w:tcW w:w="1975" w:type="dxa"/>
          </w:tcPr>
          <w:p w14:paraId="22E0C5AE" w14:textId="77777777" w:rsidR="00083B99" w:rsidRDefault="008448F8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TCC</w:t>
            </w:r>
          </w:p>
        </w:tc>
        <w:tc>
          <w:tcPr>
            <w:tcW w:w="4495" w:type="dxa"/>
          </w:tcPr>
          <w:p w14:paraId="240C5FB5" w14:textId="77777777" w:rsidR="00083B99" w:rsidRDefault="00083B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83B99" w14:paraId="18E9B9DF" w14:textId="77777777">
        <w:trPr>
          <w:trHeight w:val="506"/>
        </w:trPr>
        <w:tc>
          <w:tcPr>
            <w:tcW w:w="1975" w:type="dxa"/>
          </w:tcPr>
          <w:p w14:paraId="3400985D" w14:textId="77777777" w:rsidR="00083B99" w:rsidRDefault="008448F8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lastRenderedPageBreak/>
              <w:t>TBAEP</w:t>
            </w:r>
          </w:p>
        </w:tc>
        <w:tc>
          <w:tcPr>
            <w:tcW w:w="4495" w:type="dxa"/>
          </w:tcPr>
          <w:p w14:paraId="15E1F7BD" w14:textId="77777777" w:rsidR="00083B99" w:rsidRDefault="008448F8">
            <w:pPr>
              <w:pStyle w:val="TableParagraph"/>
              <w:spacing w:before="4" w:line="252" w:lineRule="exact"/>
              <w:ind w:hanging="1"/>
              <w:rPr>
                <w:rFonts w:ascii="Arial"/>
              </w:rPr>
            </w:pPr>
            <w:r>
              <w:rPr>
                <w:rFonts w:ascii="Arial"/>
              </w:rPr>
              <w:t>Adam Forkner &amp; Susan Martin DEP, WMD, FWC Speakers</w:t>
            </w:r>
          </w:p>
        </w:tc>
      </w:tr>
      <w:tr w:rsidR="00083B99" w14:paraId="058FF59F" w14:textId="77777777">
        <w:trPr>
          <w:trHeight w:val="504"/>
        </w:trPr>
        <w:tc>
          <w:tcPr>
            <w:tcW w:w="1975" w:type="dxa"/>
          </w:tcPr>
          <w:p w14:paraId="598C59EE" w14:textId="77777777" w:rsidR="00083B99" w:rsidRDefault="008448F8">
            <w:pPr>
              <w:pStyle w:val="TableParagraph"/>
              <w:spacing w:before="2" w:line="252" w:lineRule="exact"/>
              <w:rPr>
                <w:rFonts w:ascii="Arial"/>
              </w:rPr>
            </w:pPr>
            <w:r>
              <w:rPr>
                <w:rFonts w:ascii="Arial"/>
              </w:rPr>
              <w:t>Central contact person for FAEP</w:t>
            </w:r>
          </w:p>
        </w:tc>
        <w:tc>
          <w:tcPr>
            <w:tcW w:w="4495" w:type="dxa"/>
          </w:tcPr>
          <w:p w14:paraId="7862E8F5" w14:textId="77777777" w:rsidR="00083B99" w:rsidRDefault="008448F8">
            <w:pPr>
              <w:pStyle w:val="TableParagraph"/>
              <w:spacing w:line="251" w:lineRule="exact"/>
              <w:rPr>
                <w:rFonts w:ascii="Arial"/>
              </w:rPr>
            </w:pPr>
            <w:r>
              <w:rPr>
                <w:rFonts w:ascii="Arial"/>
              </w:rPr>
              <w:t>Josh Hirten &amp; Todd Hodgson</w:t>
            </w:r>
            <w:r w:rsidR="00AD3E24">
              <w:rPr>
                <w:rFonts w:ascii="Arial"/>
              </w:rPr>
              <w:t xml:space="preserve"> (sponsorship chair</w:t>
            </w:r>
          </w:p>
        </w:tc>
      </w:tr>
    </w:tbl>
    <w:p w14:paraId="7ECE768D" w14:textId="77777777" w:rsidR="00083B99" w:rsidRDefault="00083B99">
      <w:pPr>
        <w:pStyle w:val="BodyText"/>
        <w:spacing w:before="1"/>
      </w:pPr>
    </w:p>
    <w:p w14:paraId="51A6FC5A" w14:textId="77777777" w:rsidR="00083B99" w:rsidRPr="006556F5" w:rsidRDefault="008448F8">
      <w:pPr>
        <w:pStyle w:val="ListParagraph"/>
        <w:numPr>
          <w:ilvl w:val="0"/>
          <w:numId w:val="12"/>
        </w:numPr>
        <w:tabs>
          <w:tab w:val="left" w:pos="3039"/>
          <w:tab w:val="left" w:pos="3041"/>
        </w:tabs>
        <w:spacing w:line="268" w:lineRule="exact"/>
        <w:ind w:hanging="362"/>
        <w:rPr>
          <w:rFonts w:ascii="Symbol" w:hAnsi="Symbol"/>
        </w:rPr>
      </w:pPr>
      <w:r w:rsidRPr="006556F5">
        <w:t>Sponsorship outreach early from each</w:t>
      </w:r>
      <w:r w:rsidRPr="006556F5">
        <w:rPr>
          <w:spacing w:val="-4"/>
        </w:rPr>
        <w:t xml:space="preserve"> </w:t>
      </w:r>
      <w:r w:rsidRPr="006556F5">
        <w:rPr>
          <w:spacing w:val="-3"/>
        </w:rPr>
        <w:t>chapter.</w:t>
      </w:r>
      <w:r w:rsidR="00E15D13">
        <w:rPr>
          <w:spacing w:val="-3"/>
        </w:rPr>
        <w:t xml:space="preserve"> </w:t>
      </w:r>
      <w:r w:rsidR="00E15D13" w:rsidRPr="005B4B1E">
        <w:rPr>
          <w:color w:val="FF0000"/>
          <w:spacing w:val="-3"/>
        </w:rPr>
        <w:t xml:space="preserve">Each chapter responsible for </w:t>
      </w:r>
      <w:r w:rsidR="007C40F9" w:rsidRPr="005B4B1E">
        <w:rPr>
          <w:color w:val="FF0000"/>
          <w:spacing w:val="-3"/>
        </w:rPr>
        <w:t>at least one conference sponsorship</w:t>
      </w:r>
      <w:r w:rsidR="007C40F9">
        <w:rPr>
          <w:spacing w:val="-3"/>
        </w:rPr>
        <w:t xml:space="preserve">. </w:t>
      </w:r>
    </w:p>
    <w:p w14:paraId="0E2BEFBA" w14:textId="77777777" w:rsidR="00083B99" w:rsidRPr="006556F5" w:rsidRDefault="008448F8">
      <w:pPr>
        <w:pStyle w:val="ListParagraph"/>
        <w:numPr>
          <w:ilvl w:val="0"/>
          <w:numId w:val="12"/>
        </w:numPr>
        <w:tabs>
          <w:tab w:val="left" w:pos="3039"/>
          <w:tab w:val="left" w:pos="3041"/>
        </w:tabs>
        <w:spacing w:line="268" w:lineRule="exact"/>
        <w:ind w:hanging="362"/>
        <w:rPr>
          <w:rFonts w:ascii="Symbol" w:hAnsi="Symbol"/>
        </w:rPr>
      </w:pPr>
      <w:r w:rsidRPr="006556F5">
        <w:t>Reach out to other organizations</w:t>
      </w:r>
      <w:r w:rsidRPr="006556F5">
        <w:rPr>
          <w:spacing w:val="-2"/>
        </w:rPr>
        <w:t xml:space="preserve"> </w:t>
      </w:r>
      <w:r w:rsidRPr="006556F5">
        <w:t>(WTS/ASCE)</w:t>
      </w:r>
    </w:p>
    <w:p w14:paraId="46985CAE" w14:textId="77777777" w:rsidR="00083B99" w:rsidRPr="006556F5" w:rsidRDefault="008448F8">
      <w:pPr>
        <w:pStyle w:val="ListParagraph"/>
        <w:numPr>
          <w:ilvl w:val="0"/>
          <w:numId w:val="12"/>
        </w:numPr>
        <w:tabs>
          <w:tab w:val="left" w:pos="3039"/>
          <w:tab w:val="left" w:pos="3041"/>
        </w:tabs>
        <w:spacing w:line="268" w:lineRule="exact"/>
        <w:ind w:hanging="362"/>
        <w:rPr>
          <w:rFonts w:ascii="Symbol" w:hAnsi="Symbol"/>
        </w:rPr>
      </w:pPr>
      <w:r w:rsidRPr="006556F5">
        <w:t>Conference swag –</w:t>
      </w:r>
      <w:r w:rsidRPr="006556F5">
        <w:rPr>
          <w:spacing w:val="-4"/>
        </w:rPr>
        <w:t xml:space="preserve"> </w:t>
      </w:r>
      <w:r w:rsidRPr="006556F5">
        <w:t>committee</w:t>
      </w:r>
    </w:p>
    <w:p w14:paraId="5E285C32" w14:textId="77777777" w:rsidR="00083B99" w:rsidRPr="006556F5" w:rsidRDefault="008448F8">
      <w:pPr>
        <w:pStyle w:val="ListParagraph"/>
        <w:numPr>
          <w:ilvl w:val="0"/>
          <w:numId w:val="12"/>
        </w:numPr>
        <w:tabs>
          <w:tab w:val="left" w:pos="3039"/>
          <w:tab w:val="left" w:pos="3041"/>
        </w:tabs>
        <w:spacing w:before="2" w:line="237" w:lineRule="auto"/>
        <w:ind w:left="3039" w:right="559" w:hanging="360"/>
        <w:rPr>
          <w:rFonts w:ascii="Symbol" w:hAnsi="Symbol"/>
        </w:rPr>
      </w:pPr>
      <w:r w:rsidRPr="006556F5">
        <w:t>following up with the committee ASAP to discuss a</w:t>
      </w:r>
      <w:r w:rsidRPr="006556F5">
        <w:rPr>
          <w:spacing w:val="-34"/>
        </w:rPr>
        <w:t xml:space="preserve"> </w:t>
      </w:r>
      <w:r w:rsidRPr="006556F5">
        <w:t>discounted booth rate for nonprofits next</w:t>
      </w:r>
      <w:r w:rsidRPr="006556F5">
        <w:rPr>
          <w:spacing w:val="-3"/>
        </w:rPr>
        <w:t xml:space="preserve"> </w:t>
      </w:r>
      <w:r w:rsidRPr="006556F5">
        <w:t>year</w:t>
      </w:r>
    </w:p>
    <w:p w14:paraId="4D65D3F6" w14:textId="77777777" w:rsidR="00083B99" w:rsidRPr="006556F5" w:rsidRDefault="008448F8">
      <w:pPr>
        <w:pStyle w:val="ListParagraph"/>
        <w:numPr>
          <w:ilvl w:val="0"/>
          <w:numId w:val="12"/>
        </w:numPr>
        <w:tabs>
          <w:tab w:val="left" w:pos="3039"/>
          <w:tab w:val="left" w:pos="3041"/>
        </w:tabs>
        <w:spacing w:before="1" w:line="268" w:lineRule="exact"/>
        <w:ind w:hanging="362"/>
        <w:rPr>
          <w:rFonts w:ascii="Symbol" w:hAnsi="Symbol"/>
        </w:rPr>
      </w:pPr>
      <w:r w:rsidRPr="006556F5">
        <w:rPr>
          <w:spacing w:val="-4"/>
        </w:rPr>
        <w:t xml:space="preserve">FAEP </w:t>
      </w:r>
      <w:r w:rsidRPr="006556F5">
        <w:t>share membership list with</w:t>
      </w:r>
      <w:r w:rsidRPr="006556F5">
        <w:rPr>
          <w:spacing w:val="-5"/>
        </w:rPr>
        <w:t xml:space="preserve"> </w:t>
      </w:r>
      <w:r w:rsidRPr="006556F5">
        <w:t>EPSS</w:t>
      </w:r>
    </w:p>
    <w:p w14:paraId="5681707D" w14:textId="77777777" w:rsidR="00C034F0" w:rsidRPr="00C034F0" w:rsidRDefault="00C034F0">
      <w:pPr>
        <w:pStyle w:val="ListParagraph"/>
        <w:numPr>
          <w:ilvl w:val="0"/>
          <w:numId w:val="12"/>
        </w:numPr>
        <w:tabs>
          <w:tab w:val="left" w:pos="3039"/>
          <w:tab w:val="left" w:pos="3041"/>
        </w:tabs>
        <w:spacing w:before="1" w:line="268" w:lineRule="exact"/>
        <w:ind w:hanging="362"/>
        <w:rPr>
          <w:rFonts w:ascii="Symbol" w:hAnsi="Symbol"/>
        </w:rPr>
      </w:pPr>
      <w:r>
        <w:t xml:space="preserve">Conference </w:t>
      </w:r>
      <w:r w:rsidR="006D6720">
        <w:t xml:space="preserve">Specifics </w:t>
      </w:r>
      <w:r w:rsidR="0006375A">
        <w:t>(</w:t>
      </w:r>
      <w:r w:rsidR="00267B6E">
        <w:t>discussion</w:t>
      </w:r>
      <w:r w:rsidR="0006375A">
        <w:t>)</w:t>
      </w:r>
      <w:r>
        <w:t>:</w:t>
      </w:r>
    </w:p>
    <w:p w14:paraId="3EC5495F" w14:textId="77777777" w:rsidR="007C7375" w:rsidRDefault="004A43B5" w:rsidP="006D6720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</w:pPr>
      <w:r w:rsidRPr="0006375A">
        <w:t xml:space="preserve">conference app: </w:t>
      </w:r>
      <w:r w:rsidR="006D6720">
        <w:t>Whova</w:t>
      </w:r>
      <w:r w:rsidR="00F83AD2">
        <w:t>- secured for 3 years</w:t>
      </w:r>
    </w:p>
    <w:p w14:paraId="319C92CF" w14:textId="77777777" w:rsidR="00D15A2D" w:rsidRDefault="00AC0EF9" w:rsidP="0006375A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</w:pPr>
      <w:r w:rsidRPr="00AC0EF9">
        <w:rPr>
          <w:color w:val="00B050"/>
        </w:rPr>
        <w:tab/>
      </w:r>
      <w:r w:rsidR="00FE7672" w:rsidRPr="00F630B4">
        <w:t>Need a meeting room for FAEP Mtg</w:t>
      </w:r>
    </w:p>
    <w:p w14:paraId="5EB8EC1C" w14:textId="77777777" w:rsidR="00026912" w:rsidRDefault="00026912" w:rsidP="0006375A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</w:pPr>
    </w:p>
    <w:p w14:paraId="7746D100" w14:textId="77777777" w:rsidR="00B5133A" w:rsidRPr="00026912" w:rsidRDefault="00681113" w:rsidP="00B5133A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Josh </w:t>
      </w:r>
      <w:r w:rsidR="00853851">
        <w:rPr>
          <w:color w:val="548DD4" w:themeColor="text2" w:themeTint="99"/>
        </w:rPr>
        <w:t>stated that they are w</w:t>
      </w:r>
      <w:r w:rsidR="00026912" w:rsidRPr="00026912">
        <w:rPr>
          <w:color w:val="548DD4" w:themeColor="text2" w:themeTint="99"/>
        </w:rPr>
        <w:t xml:space="preserve">orking </w:t>
      </w:r>
      <w:r w:rsidR="00853851">
        <w:rPr>
          <w:color w:val="548DD4" w:themeColor="text2" w:themeTint="99"/>
        </w:rPr>
        <w:t xml:space="preserve">with </w:t>
      </w:r>
      <w:r w:rsidR="00026912" w:rsidRPr="00026912">
        <w:rPr>
          <w:color w:val="548DD4" w:themeColor="text2" w:themeTint="99"/>
        </w:rPr>
        <w:t xml:space="preserve">NAEP to host </w:t>
      </w:r>
      <w:r w:rsidR="00853851">
        <w:rPr>
          <w:color w:val="548DD4" w:themeColor="text2" w:themeTint="99"/>
        </w:rPr>
        <w:t xml:space="preserve">an </w:t>
      </w:r>
      <w:r w:rsidR="00853851" w:rsidRPr="00026912">
        <w:rPr>
          <w:color w:val="548DD4" w:themeColor="text2" w:themeTint="99"/>
        </w:rPr>
        <w:t>all-day</w:t>
      </w:r>
      <w:r w:rsidR="00026912" w:rsidRPr="00026912">
        <w:rPr>
          <w:color w:val="548DD4" w:themeColor="text2" w:themeTint="99"/>
        </w:rPr>
        <w:t xml:space="preserve"> NEPA training the day before conference. </w:t>
      </w:r>
      <w:r w:rsidR="00853851">
        <w:rPr>
          <w:color w:val="548DD4" w:themeColor="text2" w:themeTint="99"/>
        </w:rPr>
        <w:t xml:space="preserve">The training requires 50-60 attendees. However, </w:t>
      </w:r>
      <w:r w:rsidR="00EF2A08">
        <w:rPr>
          <w:color w:val="548DD4" w:themeColor="text2" w:themeTint="99"/>
        </w:rPr>
        <w:t xml:space="preserve">NAEP </w:t>
      </w:r>
      <w:r w:rsidR="00853851">
        <w:rPr>
          <w:color w:val="548DD4" w:themeColor="text2" w:themeTint="99"/>
        </w:rPr>
        <w:t>has not</w:t>
      </w:r>
      <w:r w:rsidR="00EF2A08">
        <w:rPr>
          <w:color w:val="548DD4" w:themeColor="text2" w:themeTint="99"/>
        </w:rPr>
        <w:t xml:space="preserve"> provided </w:t>
      </w:r>
      <w:r w:rsidR="00853851">
        <w:rPr>
          <w:color w:val="548DD4" w:themeColor="text2" w:themeTint="99"/>
        </w:rPr>
        <w:t xml:space="preserve">a </w:t>
      </w:r>
      <w:r w:rsidR="00EF2A08">
        <w:rPr>
          <w:color w:val="548DD4" w:themeColor="text2" w:themeTint="99"/>
        </w:rPr>
        <w:t xml:space="preserve">cost </w:t>
      </w:r>
      <w:r w:rsidR="00853851">
        <w:rPr>
          <w:color w:val="548DD4" w:themeColor="text2" w:themeTint="99"/>
        </w:rPr>
        <w:t xml:space="preserve">for the training </w:t>
      </w:r>
      <w:r w:rsidR="00EF2A08">
        <w:rPr>
          <w:color w:val="548DD4" w:themeColor="text2" w:themeTint="99"/>
        </w:rPr>
        <w:t>yet</w:t>
      </w:r>
      <w:r w:rsidR="00DF3228">
        <w:rPr>
          <w:color w:val="548DD4" w:themeColor="text2" w:themeTint="99"/>
        </w:rPr>
        <w:t>.</w:t>
      </w:r>
      <w:r w:rsidR="00AF6530">
        <w:rPr>
          <w:color w:val="548DD4" w:themeColor="text2" w:themeTint="99"/>
        </w:rPr>
        <w:t xml:space="preserve"> </w:t>
      </w:r>
      <w:r w:rsidR="00B76920">
        <w:rPr>
          <w:color w:val="548DD4" w:themeColor="text2" w:themeTint="99"/>
        </w:rPr>
        <w:t xml:space="preserve">We should request the cost before registration is open. </w:t>
      </w:r>
      <w:r w:rsidR="00B5133A">
        <w:rPr>
          <w:color w:val="548DD4" w:themeColor="text2" w:themeTint="99"/>
        </w:rPr>
        <w:t xml:space="preserve">Formal requests were submitted to FDEP and FWC for speakers. Sponsorships are coming along. </w:t>
      </w:r>
    </w:p>
    <w:p w14:paraId="72CCDD3D" w14:textId="77777777" w:rsidR="00026912" w:rsidRDefault="00026912" w:rsidP="0006375A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  <w:rPr>
          <w:color w:val="548DD4" w:themeColor="text2" w:themeTint="99"/>
        </w:rPr>
      </w:pPr>
    </w:p>
    <w:p w14:paraId="38507142" w14:textId="77777777" w:rsidR="005C6580" w:rsidRDefault="005C6580" w:rsidP="0006375A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Don </w:t>
      </w:r>
      <w:r w:rsidR="00AF6530">
        <w:rPr>
          <w:color w:val="548DD4" w:themeColor="text2" w:themeTint="99"/>
        </w:rPr>
        <w:t xml:space="preserve">stated that we should </w:t>
      </w:r>
      <w:r>
        <w:rPr>
          <w:color w:val="548DD4" w:themeColor="text2" w:themeTint="99"/>
        </w:rPr>
        <w:t xml:space="preserve">establish </w:t>
      </w:r>
      <w:r w:rsidR="00741946">
        <w:rPr>
          <w:color w:val="548DD4" w:themeColor="text2" w:themeTint="99"/>
        </w:rPr>
        <w:t>an MOU</w:t>
      </w:r>
      <w:r>
        <w:rPr>
          <w:color w:val="548DD4" w:themeColor="text2" w:themeTint="99"/>
        </w:rPr>
        <w:t xml:space="preserve"> </w:t>
      </w:r>
      <w:r w:rsidR="00AF6530">
        <w:rPr>
          <w:color w:val="548DD4" w:themeColor="text2" w:themeTint="99"/>
        </w:rPr>
        <w:t xml:space="preserve">with NAEP </w:t>
      </w:r>
      <w:r>
        <w:rPr>
          <w:color w:val="548DD4" w:themeColor="text2" w:themeTint="99"/>
        </w:rPr>
        <w:t xml:space="preserve">about </w:t>
      </w:r>
      <w:r w:rsidR="00741946">
        <w:rPr>
          <w:color w:val="548DD4" w:themeColor="text2" w:themeTint="99"/>
        </w:rPr>
        <w:t>workshops</w:t>
      </w:r>
      <w:r w:rsidR="00467C0F">
        <w:rPr>
          <w:color w:val="548DD4" w:themeColor="text2" w:themeTint="99"/>
        </w:rPr>
        <w:t xml:space="preserve">. </w:t>
      </w:r>
    </w:p>
    <w:p w14:paraId="0115D3D0" w14:textId="77777777" w:rsidR="00467C0F" w:rsidRDefault="00467C0F" w:rsidP="0006375A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  <w:rPr>
          <w:color w:val="548DD4" w:themeColor="text2" w:themeTint="99"/>
        </w:rPr>
      </w:pPr>
    </w:p>
    <w:p w14:paraId="3D6B7614" w14:textId="77777777" w:rsidR="00467C0F" w:rsidRDefault="00467C0F" w:rsidP="0006375A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Courtney </w:t>
      </w:r>
      <w:r w:rsidR="00721A69">
        <w:rPr>
          <w:color w:val="548DD4" w:themeColor="text2" w:themeTint="99"/>
        </w:rPr>
        <w:t xml:space="preserve">stated she will </w:t>
      </w:r>
      <w:r>
        <w:rPr>
          <w:color w:val="548DD4" w:themeColor="text2" w:themeTint="99"/>
        </w:rPr>
        <w:t xml:space="preserve">reach out to NAEP </w:t>
      </w:r>
      <w:r w:rsidR="00721A69">
        <w:rPr>
          <w:color w:val="548DD4" w:themeColor="text2" w:themeTint="99"/>
        </w:rPr>
        <w:t xml:space="preserve">with a list of our questions </w:t>
      </w:r>
      <w:r w:rsidR="00612BE7">
        <w:rPr>
          <w:color w:val="548DD4" w:themeColor="text2" w:themeTint="99"/>
        </w:rPr>
        <w:t xml:space="preserve">prior to the NAEP February meeting. </w:t>
      </w:r>
      <w:r w:rsidR="00B5133A">
        <w:rPr>
          <w:color w:val="548DD4" w:themeColor="text2" w:themeTint="99"/>
        </w:rPr>
        <w:t xml:space="preserve">Therefore, NAEP can vote on an agreement in February. </w:t>
      </w:r>
      <w:r>
        <w:rPr>
          <w:color w:val="548DD4" w:themeColor="text2" w:themeTint="99"/>
        </w:rPr>
        <w:t xml:space="preserve"> </w:t>
      </w:r>
    </w:p>
    <w:p w14:paraId="5E9DBADA" w14:textId="77777777" w:rsidR="00B5133A" w:rsidRDefault="00B5133A" w:rsidP="0006375A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  <w:rPr>
          <w:color w:val="548DD4" w:themeColor="text2" w:themeTint="99"/>
        </w:rPr>
      </w:pPr>
    </w:p>
    <w:p w14:paraId="64161D7A" w14:textId="77777777" w:rsidR="00B5133A" w:rsidRDefault="00B5133A" w:rsidP="0006375A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Elva requested that each chapter bring in a sponsor for the conference. Also, </w:t>
      </w:r>
      <w:r w:rsidR="00C52F63">
        <w:rPr>
          <w:color w:val="548DD4" w:themeColor="text2" w:themeTint="99"/>
        </w:rPr>
        <w:t xml:space="preserve">each chapter should consider </w:t>
      </w:r>
      <w:r>
        <w:rPr>
          <w:color w:val="548DD4" w:themeColor="text2" w:themeTint="99"/>
        </w:rPr>
        <w:t>chapter sponsorships.</w:t>
      </w:r>
    </w:p>
    <w:p w14:paraId="3F75BAD2" w14:textId="77777777" w:rsidR="00467C0F" w:rsidRDefault="00467C0F" w:rsidP="0006375A">
      <w:pPr>
        <w:pStyle w:val="ListParagraph"/>
        <w:tabs>
          <w:tab w:val="left" w:pos="3039"/>
          <w:tab w:val="left" w:pos="3041"/>
        </w:tabs>
        <w:spacing w:before="1" w:line="268" w:lineRule="exact"/>
        <w:ind w:left="3040" w:firstLine="0"/>
        <w:rPr>
          <w:color w:val="548DD4" w:themeColor="text2" w:themeTint="99"/>
        </w:rPr>
      </w:pPr>
    </w:p>
    <w:p w14:paraId="228CDA8A" w14:textId="77777777" w:rsidR="00083B99" w:rsidRDefault="00D15A2D">
      <w:pPr>
        <w:pStyle w:val="ListParagraph"/>
        <w:numPr>
          <w:ilvl w:val="1"/>
          <w:numId w:val="13"/>
        </w:numPr>
        <w:tabs>
          <w:tab w:val="left" w:pos="1959"/>
          <w:tab w:val="left" w:pos="1960"/>
        </w:tabs>
        <w:rPr>
          <w:rFonts w:ascii="Wingdings" w:hAnsi="Wingdings"/>
        </w:rPr>
      </w:pPr>
      <w:r>
        <w:rPr>
          <w:color w:val="FF0000"/>
        </w:rPr>
        <w:t xml:space="preserve">December </w:t>
      </w:r>
      <w:r w:rsidR="008448F8">
        <w:rPr>
          <w:color w:val="FF0000"/>
        </w:rPr>
        <w:t xml:space="preserve">events Link for events located at bottom of agenda, </w:t>
      </w:r>
      <w:r w:rsidR="00F12553">
        <w:rPr>
          <w:color w:val="FF0000"/>
        </w:rPr>
        <w:t>populate</w:t>
      </w:r>
      <w:r w:rsidR="00F12553">
        <w:rPr>
          <w:color w:val="FF0000"/>
          <w:spacing w:val="-34"/>
        </w:rPr>
        <w:t xml:space="preserve"> </w:t>
      </w:r>
    </w:p>
    <w:p w14:paraId="10A8A838" w14:textId="77777777" w:rsidR="00083B99" w:rsidRDefault="00083B99">
      <w:pPr>
        <w:pStyle w:val="BodyText"/>
        <w:rPr>
          <w:sz w:val="24"/>
        </w:rPr>
      </w:pPr>
    </w:p>
    <w:p w14:paraId="314A15C8" w14:textId="77777777" w:rsidR="00083B99" w:rsidRDefault="008448F8">
      <w:pPr>
        <w:pStyle w:val="Heading2"/>
        <w:numPr>
          <w:ilvl w:val="0"/>
          <w:numId w:val="11"/>
        </w:numPr>
        <w:tabs>
          <w:tab w:val="left" w:pos="1239"/>
          <w:tab w:val="left" w:pos="1240"/>
        </w:tabs>
        <w:ind w:hanging="361"/>
      </w:pPr>
      <w:r>
        <w:rPr>
          <w:u w:val="thick"/>
        </w:rPr>
        <w:t>Professional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Training</w:t>
      </w:r>
    </w:p>
    <w:p w14:paraId="02325E4B" w14:textId="77777777" w:rsidR="00083B99" w:rsidRDefault="00083B99">
      <w:pPr>
        <w:pStyle w:val="BodyText"/>
        <w:spacing w:before="2"/>
        <w:rPr>
          <w:b/>
          <w:sz w:val="12"/>
        </w:rPr>
      </w:pPr>
    </w:p>
    <w:p w14:paraId="61582568" w14:textId="77777777" w:rsidR="00083B99" w:rsidRDefault="008448F8">
      <w:pPr>
        <w:pStyle w:val="BodyText"/>
        <w:spacing w:before="94"/>
        <w:ind w:left="159"/>
      </w:pPr>
      <w:r>
        <w:t>Soils Course for South Chapter scheduling</w:t>
      </w:r>
      <w:r w:rsidR="00225F8C">
        <w:t>: need dates</w:t>
      </w:r>
    </w:p>
    <w:p w14:paraId="0D9FEF89" w14:textId="77777777" w:rsidR="00083B99" w:rsidRDefault="00083B99">
      <w:pPr>
        <w:pStyle w:val="BodyText"/>
      </w:pPr>
    </w:p>
    <w:p w14:paraId="4BB522B3" w14:textId="77777777" w:rsidR="00083B99" w:rsidRDefault="008448F8">
      <w:pPr>
        <w:pStyle w:val="ListParagraph"/>
        <w:numPr>
          <w:ilvl w:val="1"/>
          <w:numId w:val="11"/>
        </w:numPr>
        <w:tabs>
          <w:tab w:val="left" w:pos="3039"/>
          <w:tab w:val="left" w:pos="3040"/>
        </w:tabs>
        <w:spacing w:before="103" w:line="237" w:lineRule="auto"/>
        <w:ind w:left="3039" w:right="677"/>
      </w:pPr>
      <w:r>
        <w:t>Any additional chapters want to schedule? Need 2 months to organize.</w:t>
      </w:r>
    </w:p>
    <w:p w14:paraId="7F011540" w14:textId="77777777" w:rsidR="00083B99" w:rsidRDefault="008448F8">
      <w:pPr>
        <w:pStyle w:val="ListParagraph"/>
        <w:numPr>
          <w:ilvl w:val="1"/>
          <w:numId w:val="11"/>
        </w:numPr>
        <w:tabs>
          <w:tab w:val="left" w:pos="3039"/>
          <w:tab w:val="left" w:pos="3041"/>
        </w:tabs>
        <w:spacing w:before="4" w:line="237" w:lineRule="auto"/>
        <w:ind w:left="3039" w:right="698"/>
      </w:pPr>
      <w:r>
        <w:t>Water Sampling Training- beneficial to members/needs to</w:t>
      </w:r>
      <w:r>
        <w:rPr>
          <w:spacing w:val="-42"/>
        </w:rPr>
        <w:t xml:space="preserve"> </w:t>
      </w:r>
      <w:r>
        <w:t>be organized for 2024</w:t>
      </w:r>
      <w:r>
        <w:rPr>
          <w:spacing w:val="-1"/>
        </w:rPr>
        <w:t xml:space="preserve"> </w:t>
      </w:r>
      <w:r>
        <w:t>offering.</w:t>
      </w:r>
    </w:p>
    <w:p w14:paraId="67992B7D" w14:textId="77777777" w:rsidR="00083B99" w:rsidRPr="00AC1EC3" w:rsidRDefault="008448F8" w:rsidP="00225F8C">
      <w:pPr>
        <w:pStyle w:val="BodyText"/>
        <w:tabs>
          <w:tab w:val="left" w:pos="4479"/>
        </w:tabs>
        <w:ind w:left="3759" w:right="366" w:hanging="360"/>
      </w:pPr>
      <w:r w:rsidRPr="00AC1EC3">
        <w:t xml:space="preserve">Josh – </w:t>
      </w:r>
      <w:r w:rsidR="00225F8C" w:rsidRPr="00AC1EC3">
        <w:t>any update</w:t>
      </w:r>
      <w:r w:rsidR="0057259D" w:rsidRPr="00AC1EC3">
        <w:t xml:space="preserve">- anyone able to assist with organizing this effort? </w:t>
      </w:r>
    </w:p>
    <w:p w14:paraId="7A264255" w14:textId="77777777" w:rsidR="00083B99" w:rsidRDefault="008448F8">
      <w:pPr>
        <w:pStyle w:val="ListParagraph"/>
        <w:numPr>
          <w:ilvl w:val="1"/>
          <w:numId w:val="11"/>
        </w:numPr>
        <w:tabs>
          <w:tab w:val="left" w:pos="3039"/>
          <w:tab w:val="left" w:pos="3041"/>
          <w:tab w:val="left" w:pos="4479"/>
        </w:tabs>
        <w:spacing w:before="2" w:line="237" w:lineRule="auto"/>
        <w:ind w:left="3399" w:right="2694" w:hanging="720"/>
      </w:pPr>
      <w:r>
        <w:t>Phase 1 ESA Training (none</w:t>
      </w:r>
      <w:r>
        <w:rPr>
          <w:spacing w:val="-36"/>
        </w:rPr>
        <w:t xml:space="preserve"> </w:t>
      </w:r>
      <w:r>
        <w:t>scheduled) I..</w:t>
      </w:r>
      <w:proofErr w:type="spellStart"/>
      <w:proofErr w:type="gramStart"/>
      <w:r>
        <w:t>i</w:t>
      </w:r>
      <w:proofErr w:type="spellEnd"/>
      <w:r>
        <w:t>..a.</w:t>
      </w:r>
      <w:proofErr w:type="gramEnd"/>
      <w:r>
        <w:rPr>
          <w:rFonts w:ascii="Times New Roman" w:hAnsi="Times New Roman"/>
        </w:rPr>
        <w:tab/>
      </w:r>
      <w:r>
        <w:t>Phase 1 -</w:t>
      </w:r>
      <w:r>
        <w:rPr>
          <w:spacing w:val="3"/>
        </w:rPr>
        <w:t xml:space="preserve"> </w:t>
      </w:r>
      <w:r>
        <w:rPr>
          <w:spacing w:val="-3"/>
        </w:rPr>
        <w:t>$6,000/day.</w:t>
      </w:r>
    </w:p>
    <w:p w14:paraId="28CBB49C" w14:textId="77777777" w:rsidR="00083B99" w:rsidRDefault="008448F8">
      <w:pPr>
        <w:pStyle w:val="BodyText"/>
        <w:spacing w:before="1"/>
        <w:ind w:left="4479" w:right="168" w:hanging="828"/>
      </w:pPr>
      <w:r>
        <w:t>I..</w:t>
      </w:r>
      <w:proofErr w:type="spellStart"/>
      <w:proofErr w:type="gramStart"/>
      <w:r>
        <w:t>i</w:t>
      </w:r>
      <w:proofErr w:type="spellEnd"/>
      <w:r>
        <w:t>..</w:t>
      </w:r>
      <w:proofErr w:type="spellStart"/>
      <w:r>
        <w:t>a.i.</w:t>
      </w:r>
      <w:proofErr w:type="spellEnd"/>
      <w:proofErr w:type="gramEnd"/>
      <w:r>
        <w:t xml:space="preserve"> Needs to be organized early enough. Offered cheaper than what other Phase 1 training.</w:t>
      </w:r>
    </w:p>
    <w:p w14:paraId="29DC96B8" w14:textId="77777777" w:rsidR="00083B99" w:rsidRDefault="00083B99">
      <w:pPr>
        <w:pStyle w:val="BodyText"/>
      </w:pPr>
    </w:p>
    <w:p w14:paraId="0E8EE6B7" w14:textId="77777777" w:rsidR="00083B99" w:rsidRDefault="008448F8">
      <w:pPr>
        <w:pStyle w:val="Heading2"/>
        <w:spacing w:line="252" w:lineRule="exact"/>
        <w:ind w:left="159" w:firstLine="0"/>
      </w:pPr>
      <w:r>
        <w:t>Chapter Development</w:t>
      </w:r>
    </w:p>
    <w:p w14:paraId="1B35B41A" w14:textId="77777777" w:rsidR="00083B99" w:rsidRDefault="008448F8">
      <w:pPr>
        <w:pStyle w:val="BodyText"/>
        <w:ind w:left="159"/>
      </w:pPr>
      <w:r>
        <w:t xml:space="preserve">Northeast Chapter </w:t>
      </w:r>
      <w:r w:rsidR="00801783">
        <w:t xml:space="preserve">almost up &amp; running! </w:t>
      </w:r>
    </w:p>
    <w:p w14:paraId="764B1711" w14:textId="77777777" w:rsidR="00801783" w:rsidRDefault="00801783" w:rsidP="00801783">
      <w:pPr>
        <w:pStyle w:val="BodyText"/>
        <w:numPr>
          <w:ilvl w:val="0"/>
          <w:numId w:val="17"/>
        </w:numPr>
      </w:pPr>
      <w:r>
        <w:t xml:space="preserve">Request for money to </w:t>
      </w:r>
      <w:r w:rsidR="003271F6">
        <w:t>pay for website</w:t>
      </w:r>
    </w:p>
    <w:p w14:paraId="39C0EE46" w14:textId="77777777" w:rsidR="000F504E" w:rsidRDefault="000F504E" w:rsidP="000F504E">
      <w:pPr>
        <w:pStyle w:val="BodyText"/>
      </w:pPr>
    </w:p>
    <w:p w14:paraId="3981BA16" w14:textId="77777777" w:rsidR="000F504E" w:rsidRPr="00A73E2D" w:rsidRDefault="00AC1EC3" w:rsidP="000F504E">
      <w:pPr>
        <w:pStyle w:val="BodyText"/>
        <w:spacing w:before="4"/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>Elva stated a major i</w:t>
      </w:r>
      <w:r w:rsidR="00196FCA">
        <w:rPr>
          <w:color w:val="548DD4" w:themeColor="text2" w:themeTint="99"/>
          <w:sz w:val="20"/>
        </w:rPr>
        <w:t xml:space="preserve">ssue the NE Chapter is facing, </w:t>
      </w:r>
      <w:r w:rsidR="000F504E" w:rsidRPr="00A73E2D">
        <w:rPr>
          <w:color w:val="548DD4" w:themeColor="text2" w:themeTint="99"/>
          <w:sz w:val="20"/>
        </w:rPr>
        <w:t xml:space="preserve">is </w:t>
      </w:r>
      <w:r w:rsidR="00196FCA">
        <w:rPr>
          <w:color w:val="548DD4" w:themeColor="text2" w:themeTint="99"/>
          <w:sz w:val="20"/>
        </w:rPr>
        <w:t xml:space="preserve">that </w:t>
      </w:r>
      <w:r w:rsidR="000F504E" w:rsidRPr="00A73E2D">
        <w:rPr>
          <w:color w:val="548DD4" w:themeColor="text2" w:themeTint="99"/>
          <w:sz w:val="20"/>
        </w:rPr>
        <w:t>they do</w:t>
      </w:r>
      <w:r w:rsidR="00196FCA">
        <w:rPr>
          <w:color w:val="548DD4" w:themeColor="text2" w:themeTint="99"/>
          <w:sz w:val="20"/>
        </w:rPr>
        <w:t xml:space="preserve"> not</w:t>
      </w:r>
      <w:r w:rsidR="000F504E" w:rsidRPr="00A73E2D">
        <w:rPr>
          <w:color w:val="548DD4" w:themeColor="text2" w:themeTint="99"/>
          <w:sz w:val="20"/>
        </w:rPr>
        <w:t xml:space="preserve"> have any money to </w:t>
      </w:r>
      <w:r w:rsidR="00AB6286">
        <w:rPr>
          <w:color w:val="548DD4" w:themeColor="text2" w:themeTint="99"/>
          <w:sz w:val="20"/>
        </w:rPr>
        <w:t xml:space="preserve">host an event or start a website. </w:t>
      </w:r>
      <w:r w:rsidR="000F504E" w:rsidRPr="00A73E2D">
        <w:rPr>
          <w:color w:val="548DD4" w:themeColor="text2" w:themeTint="99"/>
          <w:sz w:val="20"/>
        </w:rPr>
        <w:t xml:space="preserve">Elva suggested providing $1,000 up front, so they can afford website and </w:t>
      </w:r>
      <w:r w:rsidR="000C7B53">
        <w:rPr>
          <w:color w:val="548DD4" w:themeColor="text2" w:themeTint="99"/>
          <w:sz w:val="20"/>
        </w:rPr>
        <w:t>an event</w:t>
      </w:r>
      <w:r w:rsidR="000F504E" w:rsidRPr="00A73E2D">
        <w:rPr>
          <w:color w:val="548DD4" w:themeColor="text2" w:themeTint="99"/>
          <w:sz w:val="20"/>
        </w:rPr>
        <w:t>.</w:t>
      </w:r>
      <w:r w:rsidR="000F504E">
        <w:rPr>
          <w:color w:val="548DD4" w:themeColor="text2" w:themeTint="99"/>
          <w:sz w:val="20"/>
        </w:rPr>
        <w:t xml:space="preserve"> </w:t>
      </w:r>
      <w:r w:rsidR="000C7B53">
        <w:rPr>
          <w:color w:val="548DD4" w:themeColor="text2" w:themeTint="99"/>
          <w:sz w:val="20"/>
        </w:rPr>
        <w:t>They n</w:t>
      </w:r>
      <w:r w:rsidR="000F504E">
        <w:rPr>
          <w:color w:val="548DD4" w:themeColor="text2" w:themeTint="99"/>
          <w:sz w:val="20"/>
        </w:rPr>
        <w:t>eed to</w:t>
      </w:r>
      <w:r w:rsidR="000C7B53">
        <w:rPr>
          <w:color w:val="548DD4" w:themeColor="text2" w:themeTint="99"/>
          <w:sz w:val="20"/>
        </w:rPr>
        <w:t xml:space="preserve"> update</w:t>
      </w:r>
      <w:r w:rsidR="000F504E">
        <w:rPr>
          <w:color w:val="548DD4" w:themeColor="text2" w:themeTint="99"/>
          <w:sz w:val="20"/>
        </w:rPr>
        <w:t xml:space="preserve"> </w:t>
      </w:r>
      <w:proofErr w:type="spellStart"/>
      <w:r w:rsidR="000F504E">
        <w:rPr>
          <w:color w:val="548DD4" w:themeColor="text2" w:themeTint="99"/>
          <w:sz w:val="20"/>
        </w:rPr>
        <w:t>Sunbiz</w:t>
      </w:r>
      <w:proofErr w:type="spellEnd"/>
      <w:r w:rsidR="000F504E">
        <w:rPr>
          <w:color w:val="548DD4" w:themeColor="text2" w:themeTint="99"/>
          <w:sz w:val="20"/>
        </w:rPr>
        <w:t xml:space="preserve"> and transition bank account over to new treasurer. </w:t>
      </w:r>
    </w:p>
    <w:p w14:paraId="40CCC2D9" w14:textId="77777777" w:rsidR="000F504E" w:rsidRDefault="000F504E" w:rsidP="000F504E">
      <w:pPr>
        <w:pStyle w:val="BodyText"/>
        <w:spacing w:before="4"/>
        <w:rPr>
          <w:color w:val="548DD4" w:themeColor="text2" w:themeTint="99"/>
          <w:sz w:val="20"/>
        </w:rPr>
      </w:pPr>
      <w:r w:rsidRPr="00A73E2D">
        <w:rPr>
          <w:color w:val="548DD4" w:themeColor="text2" w:themeTint="99"/>
          <w:sz w:val="20"/>
        </w:rPr>
        <w:tab/>
        <w:t xml:space="preserve">Don suggested </w:t>
      </w:r>
      <w:r w:rsidR="000C7B53">
        <w:rPr>
          <w:color w:val="548DD4" w:themeColor="text2" w:themeTint="99"/>
          <w:sz w:val="20"/>
        </w:rPr>
        <w:t>the first</w:t>
      </w:r>
      <w:r w:rsidRPr="00A73E2D">
        <w:rPr>
          <w:color w:val="548DD4" w:themeColor="text2" w:themeTint="99"/>
          <w:sz w:val="20"/>
        </w:rPr>
        <w:t xml:space="preserve"> initiative </w:t>
      </w:r>
      <w:r w:rsidR="000C7B53">
        <w:rPr>
          <w:color w:val="548DD4" w:themeColor="text2" w:themeTint="99"/>
          <w:sz w:val="20"/>
        </w:rPr>
        <w:t xml:space="preserve">for them is to </w:t>
      </w:r>
      <w:r w:rsidRPr="00A73E2D">
        <w:rPr>
          <w:color w:val="548DD4" w:themeColor="text2" w:themeTint="99"/>
          <w:sz w:val="20"/>
        </w:rPr>
        <w:t>find local sponsors</w:t>
      </w:r>
      <w:r w:rsidR="003F6376">
        <w:rPr>
          <w:color w:val="548DD4" w:themeColor="text2" w:themeTint="99"/>
          <w:sz w:val="20"/>
        </w:rPr>
        <w:t>,</w:t>
      </w:r>
      <w:r w:rsidR="00AB396C">
        <w:rPr>
          <w:color w:val="548DD4" w:themeColor="text2" w:themeTint="99"/>
          <w:sz w:val="20"/>
        </w:rPr>
        <w:t xml:space="preserve"> de</w:t>
      </w:r>
      <w:r w:rsidRPr="00A73E2D">
        <w:rPr>
          <w:color w:val="548DD4" w:themeColor="text2" w:themeTint="99"/>
          <w:sz w:val="20"/>
        </w:rPr>
        <w:t xml:space="preserve">velop </w:t>
      </w:r>
      <w:r w:rsidR="00AB396C">
        <w:rPr>
          <w:color w:val="548DD4" w:themeColor="text2" w:themeTint="99"/>
          <w:sz w:val="20"/>
        </w:rPr>
        <w:t xml:space="preserve">a </w:t>
      </w:r>
      <w:r w:rsidRPr="00A73E2D">
        <w:rPr>
          <w:color w:val="548DD4" w:themeColor="text2" w:themeTint="99"/>
          <w:sz w:val="20"/>
        </w:rPr>
        <w:t>sponsorship packet</w:t>
      </w:r>
      <w:r w:rsidR="003F6376">
        <w:rPr>
          <w:color w:val="548DD4" w:themeColor="text2" w:themeTint="99"/>
          <w:sz w:val="20"/>
        </w:rPr>
        <w:t xml:space="preserve"> and e</w:t>
      </w:r>
      <w:r>
        <w:rPr>
          <w:color w:val="548DD4" w:themeColor="text2" w:themeTint="99"/>
          <w:sz w:val="20"/>
        </w:rPr>
        <w:t xml:space="preserve">stablish events for the year or at least a quarter. Don can provide template of what TCC uses. </w:t>
      </w:r>
    </w:p>
    <w:p w14:paraId="0A5BC50B" w14:textId="77777777" w:rsidR="000F504E" w:rsidRDefault="000F504E" w:rsidP="000F504E">
      <w:pPr>
        <w:pStyle w:val="BodyText"/>
        <w:spacing w:before="4"/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ab/>
        <w:t xml:space="preserve">Tim </w:t>
      </w:r>
      <w:r w:rsidR="00A61C06">
        <w:rPr>
          <w:color w:val="548DD4" w:themeColor="text2" w:themeTint="99"/>
          <w:sz w:val="20"/>
        </w:rPr>
        <w:t>supports</w:t>
      </w:r>
      <w:r>
        <w:rPr>
          <w:color w:val="548DD4" w:themeColor="text2" w:themeTint="99"/>
          <w:sz w:val="20"/>
        </w:rPr>
        <w:t xml:space="preserve"> providing $1,000 ahead of time as chapter start up grant. Can provide help with </w:t>
      </w:r>
      <w:r w:rsidR="00A61C06">
        <w:rPr>
          <w:color w:val="548DD4" w:themeColor="text2" w:themeTint="99"/>
          <w:sz w:val="20"/>
        </w:rPr>
        <w:t>the Department</w:t>
      </w:r>
      <w:r>
        <w:rPr>
          <w:color w:val="548DD4" w:themeColor="text2" w:themeTint="99"/>
          <w:sz w:val="20"/>
        </w:rPr>
        <w:t xml:space="preserve"> of State. </w:t>
      </w:r>
    </w:p>
    <w:p w14:paraId="7DA2F209" w14:textId="77777777" w:rsidR="000F504E" w:rsidRDefault="000F504E" w:rsidP="000F504E">
      <w:pPr>
        <w:pStyle w:val="BodyText"/>
        <w:spacing w:before="4"/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ab/>
        <w:t xml:space="preserve">Courtney </w:t>
      </w:r>
      <w:r w:rsidR="00A61C06">
        <w:rPr>
          <w:color w:val="548DD4" w:themeColor="text2" w:themeTint="99"/>
          <w:sz w:val="20"/>
        </w:rPr>
        <w:t xml:space="preserve">is </w:t>
      </w:r>
      <w:r>
        <w:rPr>
          <w:color w:val="548DD4" w:themeColor="text2" w:themeTint="99"/>
          <w:sz w:val="20"/>
        </w:rPr>
        <w:t xml:space="preserve">supportive as well in helping </w:t>
      </w:r>
      <w:r w:rsidR="00A61C06">
        <w:rPr>
          <w:color w:val="548DD4" w:themeColor="text2" w:themeTint="99"/>
          <w:sz w:val="20"/>
        </w:rPr>
        <w:t xml:space="preserve">the </w:t>
      </w:r>
      <w:r>
        <w:rPr>
          <w:color w:val="548DD4" w:themeColor="text2" w:themeTint="99"/>
          <w:sz w:val="20"/>
        </w:rPr>
        <w:t xml:space="preserve">chapter, but </w:t>
      </w:r>
      <w:r w:rsidR="00A61C06">
        <w:rPr>
          <w:color w:val="548DD4" w:themeColor="text2" w:themeTint="99"/>
          <w:sz w:val="20"/>
        </w:rPr>
        <w:t>requested</w:t>
      </w:r>
      <w:r>
        <w:rPr>
          <w:color w:val="548DD4" w:themeColor="text2" w:themeTint="99"/>
          <w:sz w:val="20"/>
        </w:rPr>
        <w:t xml:space="preserve"> them provide us plan with what they plan to do. </w:t>
      </w:r>
    </w:p>
    <w:p w14:paraId="6F2C4890" w14:textId="77777777" w:rsidR="000F504E" w:rsidRDefault="000F504E" w:rsidP="000F504E">
      <w:pPr>
        <w:pStyle w:val="BodyText"/>
        <w:spacing w:before="4"/>
        <w:rPr>
          <w:color w:val="548DD4" w:themeColor="text2" w:themeTint="99"/>
          <w:sz w:val="20"/>
        </w:rPr>
      </w:pPr>
    </w:p>
    <w:p w14:paraId="10E8C1EA" w14:textId="77777777" w:rsidR="000F504E" w:rsidRDefault="000F504E" w:rsidP="000F504E">
      <w:pPr>
        <w:pStyle w:val="BodyText"/>
        <w:spacing w:before="4"/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 xml:space="preserve">Susan made </w:t>
      </w:r>
      <w:r w:rsidR="00A151F1">
        <w:rPr>
          <w:color w:val="548DD4" w:themeColor="text2" w:themeTint="99"/>
          <w:sz w:val="20"/>
        </w:rPr>
        <w:t xml:space="preserve">a </w:t>
      </w:r>
      <w:r>
        <w:rPr>
          <w:color w:val="548DD4" w:themeColor="text2" w:themeTint="99"/>
          <w:sz w:val="20"/>
        </w:rPr>
        <w:t xml:space="preserve">motion to provide </w:t>
      </w:r>
      <w:r w:rsidR="00A151F1">
        <w:rPr>
          <w:color w:val="548DD4" w:themeColor="text2" w:themeTint="99"/>
          <w:sz w:val="20"/>
        </w:rPr>
        <w:t xml:space="preserve">the </w:t>
      </w:r>
      <w:r>
        <w:rPr>
          <w:color w:val="548DD4" w:themeColor="text2" w:themeTint="99"/>
          <w:sz w:val="20"/>
        </w:rPr>
        <w:t xml:space="preserve">NE chapter $1,000 </w:t>
      </w:r>
      <w:r w:rsidR="00E939DB">
        <w:rPr>
          <w:color w:val="548DD4" w:themeColor="text2" w:themeTint="99"/>
          <w:sz w:val="20"/>
        </w:rPr>
        <w:t>as a startup</w:t>
      </w:r>
      <w:r>
        <w:rPr>
          <w:color w:val="548DD4" w:themeColor="text2" w:themeTint="99"/>
          <w:sz w:val="20"/>
        </w:rPr>
        <w:t>. Don seconded</w:t>
      </w:r>
      <w:r w:rsidR="00E939DB">
        <w:rPr>
          <w:color w:val="548DD4" w:themeColor="text2" w:themeTint="99"/>
          <w:sz w:val="20"/>
        </w:rPr>
        <w:t xml:space="preserve"> the motion</w:t>
      </w:r>
      <w:r>
        <w:rPr>
          <w:color w:val="548DD4" w:themeColor="text2" w:themeTint="99"/>
          <w:sz w:val="20"/>
        </w:rPr>
        <w:t xml:space="preserve">. </w:t>
      </w:r>
      <w:r w:rsidR="00E939DB">
        <w:rPr>
          <w:color w:val="548DD4" w:themeColor="text2" w:themeTint="99"/>
          <w:sz w:val="20"/>
        </w:rPr>
        <w:t xml:space="preserve">All in favor. None opposed. None abstained. Motion carried. </w:t>
      </w:r>
    </w:p>
    <w:p w14:paraId="4C63DC63" w14:textId="77777777" w:rsidR="00A151F1" w:rsidRDefault="00A151F1" w:rsidP="000F504E">
      <w:pPr>
        <w:pStyle w:val="BodyText"/>
        <w:spacing w:before="4"/>
        <w:rPr>
          <w:color w:val="548DD4" w:themeColor="text2" w:themeTint="99"/>
          <w:sz w:val="20"/>
        </w:rPr>
      </w:pPr>
    </w:p>
    <w:tbl>
      <w:tblPr>
        <w:tblW w:w="79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3"/>
        <w:gridCol w:w="1619"/>
        <w:gridCol w:w="2075"/>
      </w:tblGrid>
      <w:tr w:rsidR="00E939DB" w14:paraId="785F13D6" w14:textId="77777777" w:rsidTr="00E939DB">
        <w:trPr>
          <w:trHeight w:val="257"/>
        </w:trPr>
        <w:tc>
          <w:tcPr>
            <w:tcW w:w="4233" w:type="dxa"/>
          </w:tcPr>
          <w:p w14:paraId="2E0AAC84" w14:textId="77777777" w:rsidR="00E939DB" w:rsidRDefault="00E939DB" w:rsidP="00F628B5">
            <w:pPr>
              <w:pStyle w:val="TableParagraph"/>
              <w:spacing w:before="2"/>
              <w:ind w:left="118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619" w:type="dxa"/>
          </w:tcPr>
          <w:p w14:paraId="6A8902AA" w14:textId="77777777" w:rsidR="00E939DB" w:rsidRDefault="00E939DB" w:rsidP="00F628B5">
            <w:pPr>
              <w:pStyle w:val="TableParagraph"/>
              <w:spacing w:before="77"/>
              <w:ind w:left="300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Yes </w:t>
            </w:r>
          </w:p>
        </w:tc>
        <w:tc>
          <w:tcPr>
            <w:tcW w:w="2075" w:type="dxa"/>
          </w:tcPr>
          <w:p w14:paraId="2538353C" w14:textId="77777777" w:rsidR="00E939DB" w:rsidRDefault="00E939DB" w:rsidP="00F628B5">
            <w:pPr>
              <w:pStyle w:val="TableParagraph"/>
              <w:spacing w:before="77"/>
              <w:ind w:left="759" w:right="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E939DB" w14:paraId="0B1ADCD0" w14:textId="77777777" w:rsidTr="00E939DB">
        <w:trPr>
          <w:trHeight w:val="310"/>
        </w:trPr>
        <w:tc>
          <w:tcPr>
            <w:tcW w:w="4233" w:type="dxa"/>
          </w:tcPr>
          <w:p w14:paraId="7288FF29" w14:textId="77777777" w:rsidR="00E939DB" w:rsidRDefault="00E939DB" w:rsidP="00F628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Elva Peppers– President &amp; At Large Member Tallahassee </w:t>
            </w:r>
            <w:hyperlink r:id="rId42">
              <w:r>
                <w:rPr>
                  <w:sz w:val="20"/>
                </w:rPr>
                <w:t>elvapeppers@felsi.org</w:t>
              </w:r>
            </w:hyperlink>
          </w:p>
        </w:tc>
        <w:tc>
          <w:tcPr>
            <w:tcW w:w="1619" w:type="dxa"/>
          </w:tcPr>
          <w:p w14:paraId="0CB1C301" w14:textId="77777777" w:rsidR="00E939DB" w:rsidRDefault="00E939DB" w:rsidP="00F628B5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075" w:type="dxa"/>
          </w:tcPr>
          <w:p w14:paraId="1A92C1A0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59B01FD7" w14:textId="77777777" w:rsidTr="00E939DB">
        <w:trPr>
          <w:trHeight w:val="310"/>
        </w:trPr>
        <w:tc>
          <w:tcPr>
            <w:tcW w:w="4233" w:type="dxa"/>
          </w:tcPr>
          <w:p w14:paraId="2095C831" w14:textId="77777777" w:rsidR="00E939DB" w:rsidRPr="0055058F" w:rsidRDefault="00E939DB" w:rsidP="00F628B5">
            <w:pPr>
              <w:pStyle w:val="TableParagraph"/>
              <w:rPr>
                <w:strike/>
                <w:sz w:val="20"/>
              </w:rPr>
            </w:pPr>
            <w:r w:rsidRPr="0055058F">
              <w:rPr>
                <w:strike/>
                <w:sz w:val="20"/>
              </w:rPr>
              <w:t>Ryan Goldman – Past President</w:t>
            </w:r>
          </w:p>
          <w:p w14:paraId="2D2DD538" w14:textId="77777777" w:rsidR="00E939DB" w:rsidRPr="0055058F" w:rsidRDefault="00E939DB" w:rsidP="00F628B5">
            <w:pPr>
              <w:pStyle w:val="TableParagraph"/>
              <w:spacing w:line="210" w:lineRule="exact"/>
              <w:rPr>
                <w:strike/>
                <w:sz w:val="20"/>
              </w:rPr>
            </w:pPr>
            <w:r w:rsidRPr="0055058F">
              <w:rPr>
                <w:strike/>
                <w:sz w:val="20"/>
              </w:rPr>
              <w:t xml:space="preserve">South Florida </w:t>
            </w:r>
            <w:hyperlink r:id="rId43">
              <w:r w:rsidRPr="0055058F">
                <w:rPr>
                  <w:strike/>
                  <w:sz w:val="20"/>
                </w:rPr>
                <w:t>rgoldman@broward.org</w:t>
              </w:r>
            </w:hyperlink>
          </w:p>
        </w:tc>
        <w:tc>
          <w:tcPr>
            <w:tcW w:w="1619" w:type="dxa"/>
          </w:tcPr>
          <w:p w14:paraId="5259A1E1" w14:textId="77777777" w:rsidR="00E939DB" w:rsidRDefault="00E939DB" w:rsidP="00F628B5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</w:p>
        </w:tc>
        <w:tc>
          <w:tcPr>
            <w:tcW w:w="2075" w:type="dxa"/>
          </w:tcPr>
          <w:p w14:paraId="53A41B17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701E0E7E" w14:textId="77777777" w:rsidTr="00E939DB">
        <w:trPr>
          <w:trHeight w:val="465"/>
        </w:trPr>
        <w:tc>
          <w:tcPr>
            <w:tcW w:w="4233" w:type="dxa"/>
          </w:tcPr>
          <w:p w14:paraId="54C256D1" w14:textId="77777777" w:rsidR="00E939DB" w:rsidRDefault="00E939DB" w:rsidP="00F628B5">
            <w:pPr>
              <w:pStyle w:val="TableParagraph"/>
              <w:ind w:right="1032"/>
              <w:rPr>
                <w:sz w:val="20"/>
              </w:rPr>
            </w:pPr>
            <w:r>
              <w:rPr>
                <w:sz w:val="20"/>
              </w:rPr>
              <w:t>Gina Chiello – Vice President Treasure Coast Chapter Rep</w:t>
            </w:r>
          </w:p>
          <w:p w14:paraId="3E89765A" w14:textId="77777777" w:rsidR="00E939DB" w:rsidRDefault="00E74998" w:rsidP="00F628B5">
            <w:pPr>
              <w:pStyle w:val="TableParagraph"/>
              <w:spacing w:line="208" w:lineRule="exact"/>
              <w:rPr>
                <w:sz w:val="20"/>
              </w:rPr>
            </w:pPr>
            <w:hyperlink r:id="rId44">
              <w:r w:rsidR="00E939DB">
                <w:rPr>
                  <w:sz w:val="20"/>
                </w:rPr>
                <w:t>gchiello@cumminscederberg.com</w:t>
              </w:r>
            </w:hyperlink>
          </w:p>
        </w:tc>
        <w:tc>
          <w:tcPr>
            <w:tcW w:w="1619" w:type="dxa"/>
          </w:tcPr>
          <w:p w14:paraId="3A8E4026" w14:textId="77777777" w:rsidR="00E939DB" w:rsidRDefault="00E939DB" w:rsidP="00F628B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</w:p>
        </w:tc>
        <w:tc>
          <w:tcPr>
            <w:tcW w:w="2075" w:type="dxa"/>
          </w:tcPr>
          <w:p w14:paraId="7E3FC964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59693B74" w14:textId="77777777" w:rsidTr="00E939DB">
        <w:trPr>
          <w:trHeight w:val="310"/>
        </w:trPr>
        <w:tc>
          <w:tcPr>
            <w:tcW w:w="4233" w:type="dxa"/>
          </w:tcPr>
          <w:p w14:paraId="4C1ED9B4" w14:textId="77777777" w:rsidR="00E939DB" w:rsidRDefault="00E939DB" w:rsidP="00F628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Kelley Samuels – Treasurer &amp; At Large Member Central Florida </w:t>
            </w:r>
            <w:hyperlink r:id="rId45">
              <w:r>
                <w:rPr>
                  <w:sz w:val="20"/>
                </w:rPr>
                <w:t>Kelley.samuels@aecom.com</w:t>
              </w:r>
            </w:hyperlink>
          </w:p>
        </w:tc>
        <w:tc>
          <w:tcPr>
            <w:tcW w:w="1619" w:type="dxa"/>
          </w:tcPr>
          <w:p w14:paraId="5692B7D0" w14:textId="77777777" w:rsidR="00E939DB" w:rsidRDefault="00E939DB" w:rsidP="00F628B5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075" w:type="dxa"/>
          </w:tcPr>
          <w:p w14:paraId="55A29634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431EAF40" w14:textId="77777777" w:rsidTr="00E939DB">
        <w:trPr>
          <w:trHeight w:val="310"/>
        </w:trPr>
        <w:tc>
          <w:tcPr>
            <w:tcW w:w="4233" w:type="dxa"/>
          </w:tcPr>
          <w:p w14:paraId="351AC6EE" w14:textId="77777777" w:rsidR="00E939DB" w:rsidRDefault="00E939DB" w:rsidP="00F628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Jen Savaro – Secretary</w:t>
            </w:r>
          </w:p>
          <w:p w14:paraId="5F4E609E" w14:textId="77777777" w:rsidR="00E939DB" w:rsidRDefault="00E939DB" w:rsidP="00F628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South Chapter </w:t>
            </w:r>
            <w:hyperlink r:id="rId46">
              <w:r>
                <w:rPr>
                  <w:sz w:val="20"/>
                </w:rPr>
                <w:t>jsavaro@res.us</w:t>
              </w:r>
            </w:hyperlink>
          </w:p>
        </w:tc>
        <w:tc>
          <w:tcPr>
            <w:tcW w:w="1619" w:type="dxa"/>
          </w:tcPr>
          <w:p w14:paraId="5CDD642A" w14:textId="77777777" w:rsidR="00E939DB" w:rsidRDefault="00E939DB" w:rsidP="00F628B5">
            <w:pPr>
              <w:pStyle w:val="TableParagraph"/>
              <w:spacing w:before="115"/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075" w:type="dxa"/>
          </w:tcPr>
          <w:p w14:paraId="34588623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29B1E6DF" w14:textId="77777777" w:rsidTr="00E939DB">
        <w:trPr>
          <w:trHeight w:val="310"/>
        </w:trPr>
        <w:tc>
          <w:tcPr>
            <w:tcW w:w="4233" w:type="dxa"/>
          </w:tcPr>
          <w:p w14:paraId="0B360F7B" w14:textId="77777777" w:rsidR="00E939DB" w:rsidRDefault="00E939DB" w:rsidP="00F628B5">
            <w:pPr>
              <w:pStyle w:val="TableParagraph"/>
              <w:spacing w:line="230" w:lineRule="atLeast"/>
              <w:ind w:right="616"/>
              <w:rPr>
                <w:sz w:val="20"/>
              </w:rPr>
            </w:pPr>
            <w:r>
              <w:rPr>
                <w:sz w:val="20"/>
              </w:rPr>
              <w:t xml:space="preserve">Bruce Hasbrouck – Parliamentarian* Tampa Bay </w:t>
            </w:r>
            <w:hyperlink r:id="rId47">
              <w:r>
                <w:rPr>
                  <w:sz w:val="20"/>
                </w:rPr>
                <w:t>Bruce@HasbrouckEnv.com</w:t>
              </w:r>
            </w:hyperlink>
          </w:p>
        </w:tc>
        <w:tc>
          <w:tcPr>
            <w:tcW w:w="1619" w:type="dxa"/>
          </w:tcPr>
          <w:p w14:paraId="33FCA45F" w14:textId="77777777" w:rsidR="00E939DB" w:rsidRDefault="00E939DB" w:rsidP="00F628B5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</w:p>
        </w:tc>
        <w:tc>
          <w:tcPr>
            <w:tcW w:w="2075" w:type="dxa"/>
          </w:tcPr>
          <w:p w14:paraId="7E3A9D4F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3C70489B" w14:textId="77777777" w:rsidTr="00E939DB">
        <w:trPr>
          <w:trHeight w:val="308"/>
        </w:trPr>
        <w:tc>
          <w:tcPr>
            <w:tcW w:w="4233" w:type="dxa"/>
          </w:tcPr>
          <w:p w14:paraId="28F2C690" w14:textId="77777777" w:rsidR="00E939DB" w:rsidRDefault="00E939DB" w:rsidP="00F628B5">
            <w:pPr>
              <w:pStyle w:val="TableParagraph"/>
              <w:spacing w:before="4" w:line="228" w:lineRule="exact"/>
              <w:ind w:right="1032"/>
              <w:rPr>
                <w:sz w:val="20"/>
              </w:rPr>
            </w:pPr>
            <w:r>
              <w:rPr>
                <w:sz w:val="20"/>
              </w:rPr>
              <w:t xml:space="preserve">Teri Hasbrouck – Administrator* Tampa Bay </w:t>
            </w:r>
            <w:hyperlink r:id="rId48">
              <w:r>
                <w:rPr>
                  <w:sz w:val="20"/>
                </w:rPr>
                <w:t>info@faep-fl.org</w:t>
              </w:r>
            </w:hyperlink>
          </w:p>
        </w:tc>
        <w:tc>
          <w:tcPr>
            <w:tcW w:w="1619" w:type="dxa"/>
          </w:tcPr>
          <w:p w14:paraId="04B85C15" w14:textId="77777777" w:rsidR="00E939DB" w:rsidRDefault="00E939DB" w:rsidP="00F628B5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</w:p>
        </w:tc>
        <w:tc>
          <w:tcPr>
            <w:tcW w:w="2075" w:type="dxa"/>
          </w:tcPr>
          <w:p w14:paraId="2FB135F8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65E1F7E6" w14:textId="77777777" w:rsidTr="00E939DB">
        <w:trPr>
          <w:trHeight w:val="308"/>
        </w:trPr>
        <w:tc>
          <w:tcPr>
            <w:tcW w:w="4233" w:type="dxa"/>
          </w:tcPr>
          <w:p w14:paraId="3A9E3029" w14:textId="77777777" w:rsidR="00E939DB" w:rsidRPr="00536704" w:rsidRDefault="00E939DB" w:rsidP="00F628B5">
            <w:pPr>
              <w:pStyle w:val="TableParagraph"/>
              <w:spacing w:before="1" w:line="230" w:lineRule="exact"/>
              <w:rPr>
                <w:sz w:val="20"/>
              </w:rPr>
            </w:pPr>
            <w:r w:rsidRPr="00536704">
              <w:rPr>
                <w:sz w:val="20"/>
              </w:rPr>
              <w:t xml:space="preserve">Ryan Sipes </w:t>
            </w:r>
          </w:p>
        </w:tc>
        <w:tc>
          <w:tcPr>
            <w:tcW w:w="1619" w:type="dxa"/>
          </w:tcPr>
          <w:p w14:paraId="61AA642B" w14:textId="77777777" w:rsidR="00E939DB" w:rsidRDefault="00E939DB" w:rsidP="00E939D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075" w:type="dxa"/>
          </w:tcPr>
          <w:p w14:paraId="60D1A634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3CAEC2D4" w14:textId="77777777" w:rsidTr="00E939DB">
        <w:trPr>
          <w:trHeight w:val="308"/>
        </w:trPr>
        <w:tc>
          <w:tcPr>
            <w:tcW w:w="4233" w:type="dxa"/>
          </w:tcPr>
          <w:p w14:paraId="28F018AF" w14:textId="77777777" w:rsidR="00E939DB" w:rsidRDefault="00E939DB" w:rsidP="00F628B5">
            <w:pPr>
              <w:pStyle w:val="TableParagraph"/>
              <w:spacing w:line="230" w:lineRule="exact"/>
              <w:ind w:right="1520"/>
              <w:rPr>
                <w:sz w:val="20"/>
              </w:rPr>
            </w:pPr>
            <w:r>
              <w:rPr>
                <w:sz w:val="20"/>
              </w:rPr>
              <w:t>Mike Cobb– Northwest Chapter</w:t>
            </w:r>
            <w:hyperlink r:id="rId49">
              <w:r>
                <w:rPr>
                  <w:sz w:val="20"/>
                </w:rPr>
                <w:t xml:space="preserve"> mcobb1@uwf.edu</w:t>
              </w:r>
            </w:hyperlink>
          </w:p>
        </w:tc>
        <w:tc>
          <w:tcPr>
            <w:tcW w:w="1619" w:type="dxa"/>
          </w:tcPr>
          <w:p w14:paraId="1DEFBB28" w14:textId="77777777" w:rsidR="00E939DB" w:rsidRDefault="00E939DB" w:rsidP="00F628B5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075" w:type="dxa"/>
          </w:tcPr>
          <w:p w14:paraId="10EBAF3F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3EFF2428" w14:textId="77777777" w:rsidTr="00E939DB">
        <w:trPr>
          <w:trHeight w:val="308"/>
        </w:trPr>
        <w:tc>
          <w:tcPr>
            <w:tcW w:w="4233" w:type="dxa"/>
          </w:tcPr>
          <w:p w14:paraId="177508AC" w14:textId="77777777" w:rsidR="00E939DB" w:rsidRDefault="00E939DB" w:rsidP="00F628B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Amy Guilfoyle - </w:t>
            </w:r>
            <w:hyperlink r:id="rId50">
              <w:r>
                <w:rPr>
                  <w:sz w:val="20"/>
                </w:rPr>
                <w:t>aguilfoyle@scsengineers.com</w:t>
              </w:r>
            </w:hyperlink>
          </w:p>
        </w:tc>
        <w:tc>
          <w:tcPr>
            <w:tcW w:w="1619" w:type="dxa"/>
          </w:tcPr>
          <w:p w14:paraId="7FDA7729" w14:textId="77777777" w:rsidR="00E939DB" w:rsidRDefault="00E939DB" w:rsidP="00F628B5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075" w:type="dxa"/>
          </w:tcPr>
          <w:p w14:paraId="7B1A6770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1E6A0CA1" w14:textId="77777777" w:rsidTr="00E939DB">
        <w:trPr>
          <w:trHeight w:val="310"/>
        </w:trPr>
        <w:tc>
          <w:tcPr>
            <w:tcW w:w="4233" w:type="dxa"/>
          </w:tcPr>
          <w:p w14:paraId="5D1ADEBB" w14:textId="77777777" w:rsidR="00E939DB" w:rsidRDefault="00E939DB" w:rsidP="00F628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Sheri Huelster – Tampa Bay Chapter Rep</w:t>
            </w:r>
            <w:hyperlink r:id="rId51">
              <w:r>
                <w:rPr>
                  <w:sz w:val="20"/>
                </w:rPr>
                <w:t xml:space="preserve"> Sheri.huelster@stantec.com</w:t>
              </w:r>
            </w:hyperlink>
          </w:p>
        </w:tc>
        <w:tc>
          <w:tcPr>
            <w:tcW w:w="1619" w:type="dxa"/>
          </w:tcPr>
          <w:p w14:paraId="6ADFA1B8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5" w:type="dxa"/>
          </w:tcPr>
          <w:p w14:paraId="204BFE5E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5C12C990" w14:textId="77777777" w:rsidTr="00E939DB">
        <w:trPr>
          <w:trHeight w:val="310"/>
        </w:trPr>
        <w:tc>
          <w:tcPr>
            <w:tcW w:w="4233" w:type="dxa"/>
          </w:tcPr>
          <w:p w14:paraId="657343F8" w14:textId="77777777" w:rsidR="00E939DB" w:rsidRDefault="00E939DB" w:rsidP="00F628B5">
            <w:pPr>
              <w:pStyle w:val="TableParagraph"/>
              <w:spacing w:line="230" w:lineRule="atLeast"/>
              <w:ind w:right="1514"/>
              <w:rPr>
                <w:sz w:val="20"/>
              </w:rPr>
            </w:pPr>
            <w:r>
              <w:rPr>
                <w:sz w:val="20"/>
              </w:rPr>
              <w:t>Joshua Hirten – Central Chapter</w:t>
            </w:r>
            <w:hyperlink r:id="rId52">
              <w:r>
                <w:rPr>
                  <w:sz w:val="20"/>
                </w:rPr>
                <w:t xml:space="preserve"> hirtenjj@cdmsmith.com</w:t>
              </w:r>
            </w:hyperlink>
          </w:p>
        </w:tc>
        <w:tc>
          <w:tcPr>
            <w:tcW w:w="1619" w:type="dxa"/>
          </w:tcPr>
          <w:p w14:paraId="120365E0" w14:textId="77777777" w:rsidR="00E939DB" w:rsidRDefault="00E939DB" w:rsidP="00F628B5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075" w:type="dxa"/>
          </w:tcPr>
          <w:p w14:paraId="2768019E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0C09B024" w14:textId="77777777" w:rsidTr="00E939DB">
        <w:trPr>
          <w:trHeight w:val="308"/>
        </w:trPr>
        <w:tc>
          <w:tcPr>
            <w:tcW w:w="4233" w:type="dxa"/>
          </w:tcPr>
          <w:p w14:paraId="57CB77DF" w14:textId="77777777" w:rsidR="00E939DB" w:rsidRDefault="00E939DB" w:rsidP="00F628B5">
            <w:pPr>
              <w:pStyle w:val="TableParagraph"/>
              <w:spacing w:before="4" w:line="228" w:lineRule="exact"/>
              <w:ind w:right="1032"/>
              <w:rPr>
                <w:sz w:val="20"/>
              </w:rPr>
            </w:pPr>
            <w:r>
              <w:rPr>
                <w:sz w:val="20"/>
              </w:rPr>
              <w:t xml:space="preserve">Tim Perry – At Large Member Tallahassee </w:t>
            </w:r>
            <w:hyperlink r:id="rId53">
              <w:r>
                <w:rPr>
                  <w:sz w:val="20"/>
                </w:rPr>
                <w:t>tperry@gbwlegal.com</w:t>
              </w:r>
            </w:hyperlink>
          </w:p>
        </w:tc>
        <w:tc>
          <w:tcPr>
            <w:tcW w:w="1619" w:type="dxa"/>
          </w:tcPr>
          <w:p w14:paraId="33C288B1" w14:textId="77777777" w:rsidR="00E939DB" w:rsidRDefault="00E939DB" w:rsidP="00F628B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075" w:type="dxa"/>
          </w:tcPr>
          <w:p w14:paraId="4902D09B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218536C3" w14:textId="77777777" w:rsidTr="00E939DB">
        <w:trPr>
          <w:trHeight w:val="308"/>
        </w:trPr>
        <w:tc>
          <w:tcPr>
            <w:tcW w:w="4233" w:type="dxa"/>
          </w:tcPr>
          <w:p w14:paraId="6AB702C8" w14:textId="77777777" w:rsidR="00E939DB" w:rsidRDefault="00E939DB" w:rsidP="00F628B5">
            <w:pPr>
              <w:pStyle w:val="TableParagraph"/>
              <w:spacing w:before="1" w:line="230" w:lineRule="exact"/>
              <w:rPr>
                <w:sz w:val="20"/>
              </w:rPr>
            </w:pPr>
            <w:r>
              <w:rPr>
                <w:sz w:val="20"/>
              </w:rPr>
              <w:t>George Sprehn- SWAEP</w:t>
            </w:r>
            <w:r>
              <w:t xml:space="preserve"> </w:t>
            </w:r>
            <w:r w:rsidRPr="003E0CA2">
              <w:rPr>
                <w:sz w:val="20"/>
              </w:rPr>
              <w:t>gsprehn@earthbalance.com</w:t>
            </w:r>
          </w:p>
        </w:tc>
        <w:tc>
          <w:tcPr>
            <w:tcW w:w="1619" w:type="dxa"/>
          </w:tcPr>
          <w:p w14:paraId="09F2AB38" w14:textId="77777777" w:rsidR="00E939DB" w:rsidRDefault="00E939DB" w:rsidP="00F628B5">
            <w:pPr>
              <w:pStyle w:val="TableParagraph"/>
              <w:spacing w:before="39"/>
              <w:ind w:left="8"/>
              <w:jc w:val="center"/>
              <w:rPr>
                <w:sz w:val="20"/>
              </w:rPr>
            </w:pPr>
          </w:p>
        </w:tc>
        <w:tc>
          <w:tcPr>
            <w:tcW w:w="2075" w:type="dxa"/>
          </w:tcPr>
          <w:p w14:paraId="3D9F40C9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07E0AFFB" w14:textId="77777777" w:rsidTr="00E939DB">
        <w:trPr>
          <w:trHeight w:val="308"/>
        </w:trPr>
        <w:tc>
          <w:tcPr>
            <w:tcW w:w="4233" w:type="dxa"/>
          </w:tcPr>
          <w:p w14:paraId="0E92A538" w14:textId="77777777" w:rsidR="00E939DB" w:rsidRDefault="00E939DB" w:rsidP="00F628B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Jane Gregory – At Large Member</w:t>
            </w:r>
            <w:hyperlink r:id="rId54">
              <w:r>
                <w:rPr>
                  <w:sz w:val="20"/>
                </w:rPr>
                <w:t xml:space="preserve"> Jane.gregory@ocfl.net</w:t>
              </w:r>
            </w:hyperlink>
          </w:p>
        </w:tc>
        <w:tc>
          <w:tcPr>
            <w:tcW w:w="1619" w:type="dxa"/>
          </w:tcPr>
          <w:p w14:paraId="2AD908AC" w14:textId="77777777" w:rsidR="00E939DB" w:rsidRDefault="00E939DB" w:rsidP="00F628B5">
            <w:pPr>
              <w:pStyle w:val="TableParagraph"/>
              <w:spacing w:before="38"/>
              <w:ind w:left="8"/>
              <w:jc w:val="center"/>
              <w:rPr>
                <w:sz w:val="20"/>
              </w:rPr>
            </w:pPr>
          </w:p>
        </w:tc>
        <w:tc>
          <w:tcPr>
            <w:tcW w:w="2075" w:type="dxa"/>
          </w:tcPr>
          <w:p w14:paraId="632E7238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29200472" w14:textId="77777777" w:rsidTr="00E939DB">
        <w:trPr>
          <w:trHeight w:val="308"/>
        </w:trPr>
        <w:tc>
          <w:tcPr>
            <w:tcW w:w="4233" w:type="dxa"/>
          </w:tcPr>
          <w:p w14:paraId="51CBD74C" w14:textId="77777777" w:rsidR="00E939DB" w:rsidRDefault="00E939DB" w:rsidP="00F628B5">
            <w:pPr>
              <w:pStyle w:val="TableParagraph"/>
              <w:spacing w:before="1" w:line="230" w:lineRule="exact"/>
              <w:rPr>
                <w:sz w:val="20"/>
              </w:rPr>
            </w:pPr>
            <w:r>
              <w:rPr>
                <w:sz w:val="20"/>
              </w:rPr>
              <w:t>Don Medellin – At Large Member</w:t>
            </w:r>
            <w:hyperlink r:id="rId55">
              <w:r>
                <w:rPr>
                  <w:sz w:val="20"/>
                </w:rPr>
                <w:t xml:space="preserve"> donshotbuck@yahoo.com</w:t>
              </w:r>
            </w:hyperlink>
          </w:p>
        </w:tc>
        <w:tc>
          <w:tcPr>
            <w:tcW w:w="1619" w:type="dxa"/>
          </w:tcPr>
          <w:p w14:paraId="140F5168" w14:textId="77777777" w:rsidR="00E939DB" w:rsidRDefault="00E939DB" w:rsidP="00F628B5">
            <w:pPr>
              <w:pStyle w:val="TableParagraph"/>
              <w:spacing w:before="3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075" w:type="dxa"/>
          </w:tcPr>
          <w:p w14:paraId="2AB2D19C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7F508CF4" w14:textId="77777777" w:rsidTr="00E939DB">
        <w:trPr>
          <w:trHeight w:val="308"/>
        </w:trPr>
        <w:tc>
          <w:tcPr>
            <w:tcW w:w="4233" w:type="dxa"/>
          </w:tcPr>
          <w:p w14:paraId="4C575AC9" w14:textId="77777777" w:rsidR="00E939DB" w:rsidRDefault="00E939DB" w:rsidP="00F628B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Susan Martin – At Large Member</w:t>
            </w:r>
            <w:hyperlink r:id="rId56">
              <w:r>
                <w:rPr>
                  <w:sz w:val="20"/>
                </w:rPr>
                <w:t xml:space="preserve"> smartin@nelsonyeager.com</w:t>
              </w:r>
            </w:hyperlink>
          </w:p>
        </w:tc>
        <w:tc>
          <w:tcPr>
            <w:tcW w:w="1619" w:type="dxa"/>
          </w:tcPr>
          <w:p w14:paraId="4E42B4E6" w14:textId="77777777" w:rsidR="00E939DB" w:rsidRDefault="00E939DB" w:rsidP="00F628B5">
            <w:pPr>
              <w:pStyle w:val="TableParagraph"/>
              <w:spacing w:before="3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075" w:type="dxa"/>
          </w:tcPr>
          <w:p w14:paraId="7022BA43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  <w:tr w:rsidR="00E939DB" w14:paraId="6DE3C685" w14:textId="77777777" w:rsidTr="00E939DB">
        <w:trPr>
          <w:trHeight w:val="308"/>
        </w:trPr>
        <w:tc>
          <w:tcPr>
            <w:tcW w:w="4233" w:type="dxa"/>
          </w:tcPr>
          <w:p w14:paraId="503C6D24" w14:textId="77777777" w:rsidR="00E939DB" w:rsidRDefault="00E939DB" w:rsidP="00F628B5">
            <w:pPr>
              <w:pStyle w:val="TableParagraph"/>
              <w:spacing w:before="2" w:line="228" w:lineRule="exact"/>
              <w:rPr>
                <w:sz w:val="20"/>
              </w:rPr>
            </w:pPr>
            <w:r>
              <w:rPr>
                <w:sz w:val="20"/>
              </w:rPr>
              <w:t>Courtney Arena – NAEP Rep</w:t>
            </w:r>
            <w:hyperlink r:id="rId57">
              <w:r>
                <w:rPr>
                  <w:sz w:val="20"/>
                </w:rPr>
                <w:t xml:space="preserve"> Ccarena9@gmail.com</w:t>
              </w:r>
            </w:hyperlink>
          </w:p>
        </w:tc>
        <w:tc>
          <w:tcPr>
            <w:tcW w:w="1619" w:type="dxa"/>
          </w:tcPr>
          <w:p w14:paraId="3933EBB3" w14:textId="77777777" w:rsidR="00E939DB" w:rsidRDefault="00E939DB" w:rsidP="00F628B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075" w:type="dxa"/>
          </w:tcPr>
          <w:p w14:paraId="17E601E7" w14:textId="77777777" w:rsidR="00E939DB" w:rsidRDefault="00E939DB" w:rsidP="00F628B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643C0B8" w14:textId="77777777" w:rsidR="00083B99" w:rsidRDefault="00083B99">
      <w:pPr>
        <w:pStyle w:val="BodyText"/>
        <w:spacing w:before="10"/>
        <w:rPr>
          <w:sz w:val="21"/>
        </w:rPr>
      </w:pPr>
    </w:p>
    <w:p w14:paraId="00453BF9" w14:textId="77777777" w:rsidR="00083B99" w:rsidRDefault="008448F8">
      <w:pPr>
        <w:pStyle w:val="Heading2"/>
        <w:spacing w:before="1"/>
        <w:ind w:left="159" w:firstLine="0"/>
      </w:pPr>
      <w:r>
        <w:rPr>
          <w:u w:val="thick"/>
        </w:rPr>
        <w:t>Items for Committee/Development</w:t>
      </w:r>
    </w:p>
    <w:p w14:paraId="7B1A6CDC" w14:textId="77777777" w:rsidR="00083B99" w:rsidRDefault="008448F8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1" w:line="269" w:lineRule="exact"/>
        <w:ind w:left="520" w:hanging="362"/>
        <w:rPr>
          <w:rFonts w:ascii="Symbol" w:hAnsi="Symbol"/>
        </w:rPr>
      </w:pPr>
      <w:r>
        <w:t>2025 conference</w:t>
      </w:r>
      <w:r>
        <w:rPr>
          <w:spacing w:val="-4"/>
        </w:rPr>
        <w:t xml:space="preserve"> </w:t>
      </w:r>
      <w:r>
        <w:t>TBAEP</w:t>
      </w:r>
    </w:p>
    <w:p w14:paraId="3FCF36F9" w14:textId="77777777" w:rsidR="00083B99" w:rsidRDefault="008448F8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268" w:lineRule="exact"/>
        <w:ind w:left="520" w:hanging="362"/>
        <w:rPr>
          <w:rFonts w:ascii="Symbol" w:hAnsi="Symbol"/>
        </w:rPr>
      </w:pPr>
      <w:r>
        <w:t xml:space="preserve">Update </w:t>
      </w:r>
      <w:r>
        <w:rPr>
          <w:spacing w:val="-4"/>
        </w:rPr>
        <w:t xml:space="preserve">FAEP </w:t>
      </w:r>
      <w:r>
        <w:t>logo</w:t>
      </w:r>
    </w:p>
    <w:p w14:paraId="0B7CCAD9" w14:textId="77777777" w:rsidR="00083B99" w:rsidRPr="003271F6" w:rsidRDefault="008448F8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268" w:lineRule="exact"/>
        <w:ind w:left="520" w:hanging="362"/>
        <w:rPr>
          <w:rFonts w:ascii="Symbol" w:hAnsi="Symbol"/>
          <w:b/>
          <w:bCs/>
        </w:rPr>
      </w:pPr>
      <w:r w:rsidRPr="003271F6">
        <w:rPr>
          <w:b/>
          <w:bCs/>
        </w:rPr>
        <w:t xml:space="preserve">Purchase </w:t>
      </w:r>
      <w:r w:rsidRPr="003271F6">
        <w:rPr>
          <w:b/>
          <w:bCs/>
          <w:spacing w:val="-5"/>
        </w:rPr>
        <w:t xml:space="preserve">FAEP </w:t>
      </w:r>
      <w:r w:rsidRPr="003271F6">
        <w:rPr>
          <w:b/>
          <w:bCs/>
        </w:rPr>
        <w:t>banner/ tablecloth</w:t>
      </w:r>
    </w:p>
    <w:p w14:paraId="4D7E98E2" w14:textId="77777777" w:rsidR="00083B99" w:rsidRDefault="008448F8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268" w:lineRule="exact"/>
        <w:ind w:left="520" w:hanging="362"/>
        <w:rPr>
          <w:rFonts w:ascii="Symbol" w:hAnsi="Symbol"/>
        </w:rPr>
      </w:pPr>
      <w:r>
        <w:t>More statewide events to partner with the local</w:t>
      </w:r>
      <w:r>
        <w:rPr>
          <w:spacing w:val="-8"/>
        </w:rPr>
        <w:t xml:space="preserve"> </w:t>
      </w:r>
      <w:r>
        <w:t>chapters.</w:t>
      </w:r>
    </w:p>
    <w:p w14:paraId="0CBBFCD5" w14:textId="77777777" w:rsidR="00083B99" w:rsidRDefault="008448F8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265" w:lineRule="exact"/>
        <w:ind w:left="520" w:hanging="362"/>
        <w:rPr>
          <w:rFonts w:ascii="Symbol" w:hAnsi="Symbol"/>
        </w:rPr>
      </w:pPr>
      <w:r>
        <w:rPr>
          <w:spacing w:val="-4"/>
        </w:rPr>
        <w:t xml:space="preserve">FAEP </w:t>
      </w:r>
      <w:r>
        <w:t>to attend different</w:t>
      </w:r>
      <w:r>
        <w:rPr>
          <w:spacing w:val="-3"/>
        </w:rPr>
        <w:t xml:space="preserve"> </w:t>
      </w:r>
      <w:r>
        <w:t>conferences.</w:t>
      </w:r>
    </w:p>
    <w:p w14:paraId="22DF2BFB" w14:textId="77777777" w:rsidR="00083B99" w:rsidRPr="007D1EA4" w:rsidRDefault="008448F8">
      <w:pPr>
        <w:pStyle w:val="BodyText"/>
        <w:ind w:left="159" w:right="6214" w:firstLine="1588"/>
      </w:pPr>
      <w:proofErr w:type="spellStart"/>
      <w:proofErr w:type="gramStart"/>
      <w:r>
        <w:t>I..</w:t>
      </w:r>
      <w:proofErr w:type="gramEnd"/>
      <w:r>
        <w:t>iii</w:t>
      </w:r>
      <w:proofErr w:type="spellEnd"/>
      <w:r>
        <w:t xml:space="preserve">.   FES </w:t>
      </w:r>
      <w:proofErr w:type="spellStart"/>
      <w:proofErr w:type="gramStart"/>
      <w:r w:rsidRPr="007D1EA4">
        <w:t>I..iii..</w:t>
      </w:r>
      <w:proofErr w:type="gramEnd"/>
      <w:r w:rsidRPr="007D1EA4">
        <w:t>a</w:t>
      </w:r>
      <w:proofErr w:type="spellEnd"/>
      <w:r w:rsidRPr="007D1EA4">
        <w:t xml:space="preserve">. FLERA (County agencies) </w:t>
      </w:r>
      <w:proofErr w:type="spellStart"/>
      <w:r w:rsidRPr="007D1EA4">
        <w:lastRenderedPageBreak/>
        <w:t>I..iii..b</w:t>
      </w:r>
      <w:proofErr w:type="spellEnd"/>
      <w:r w:rsidRPr="007D1EA4">
        <w:t>.</w:t>
      </w:r>
      <w:r w:rsidRPr="007D1EA4">
        <w:rPr>
          <w:spacing w:val="21"/>
        </w:rPr>
        <w:t xml:space="preserve"> </w:t>
      </w:r>
      <w:r w:rsidRPr="007D1EA4">
        <w:rPr>
          <w:spacing w:val="-4"/>
        </w:rPr>
        <w:t>FAMB</w:t>
      </w:r>
    </w:p>
    <w:p w14:paraId="66A7034A" w14:textId="77777777" w:rsidR="00083B99" w:rsidRDefault="008448F8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460" w:lineRule="auto"/>
        <w:ind w:left="1239" w:right="3433" w:hanging="1080"/>
      </w:pPr>
      <w:r w:rsidRPr="007D1EA4">
        <w:t xml:space="preserve">For future </w:t>
      </w:r>
      <w:r w:rsidRPr="007D1EA4">
        <w:rPr>
          <w:spacing w:val="-4"/>
        </w:rPr>
        <w:t xml:space="preserve">FAEP </w:t>
      </w:r>
      <w:r w:rsidRPr="007D1EA4">
        <w:t xml:space="preserve">conference – start a swag theme item </w:t>
      </w:r>
    </w:p>
    <w:p w14:paraId="3036162F" w14:textId="77777777" w:rsidR="00083B99" w:rsidRDefault="008448F8">
      <w:pPr>
        <w:pStyle w:val="Heading2"/>
        <w:numPr>
          <w:ilvl w:val="0"/>
          <w:numId w:val="13"/>
        </w:numPr>
        <w:tabs>
          <w:tab w:val="left" w:pos="519"/>
          <w:tab w:val="left" w:pos="520"/>
        </w:tabs>
        <w:spacing w:before="233" w:line="268" w:lineRule="exact"/>
        <w:ind w:left="520" w:hanging="361"/>
        <w:rPr>
          <w:rFonts w:ascii="Symbol" w:hAnsi="Symbol"/>
        </w:rPr>
      </w:pPr>
      <w:r>
        <w:t>New</w:t>
      </w:r>
      <w:r>
        <w:rPr>
          <w:spacing w:val="1"/>
        </w:rPr>
        <w:t xml:space="preserve"> </w:t>
      </w:r>
      <w:r>
        <w:t>Business</w:t>
      </w:r>
    </w:p>
    <w:p w14:paraId="25FDDCEC" w14:textId="77777777" w:rsidR="00083B99" w:rsidRDefault="005447F8" w:rsidP="005447F8">
      <w:pPr>
        <w:pStyle w:val="BodyText"/>
        <w:spacing w:before="10"/>
        <w:ind w:left="160"/>
        <w:rPr>
          <w:sz w:val="21"/>
        </w:rPr>
      </w:pPr>
      <w:r>
        <w:rPr>
          <w:sz w:val="21"/>
        </w:rPr>
        <w:t xml:space="preserve">         </w:t>
      </w:r>
      <w:r w:rsidR="004E1CB1">
        <w:rPr>
          <w:sz w:val="21"/>
        </w:rPr>
        <w:t>Need new Marketing</w:t>
      </w:r>
      <w:r>
        <w:rPr>
          <w:sz w:val="21"/>
        </w:rPr>
        <w:t>/FAEP assistant</w:t>
      </w:r>
      <w:r w:rsidR="00D15A2D">
        <w:rPr>
          <w:sz w:val="21"/>
        </w:rPr>
        <w:t>- any progress on finding a replacement?</w:t>
      </w:r>
      <w:r w:rsidR="00D626C5">
        <w:rPr>
          <w:sz w:val="21"/>
        </w:rPr>
        <w:t xml:space="preserve"> </w:t>
      </w:r>
      <w:r w:rsidR="003271F6">
        <w:rPr>
          <w:sz w:val="21"/>
        </w:rPr>
        <w:t xml:space="preserve">We have </w:t>
      </w:r>
      <w:r w:rsidR="00807DD2">
        <w:rPr>
          <w:sz w:val="21"/>
        </w:rPr>
        <w:t xml:space="preserve">some candidates &amp; are going to pick one ASAP. </w:t>
      </w:r>
    </w:p>
    <w:p w14:paraId="17110707" w14:textId="77777777" w:rsidR="0030316D" w:rsidRDefault="0030316D" w:rsidP="005447F8">
      <w:pPr>
        <w:pStyle w:val="BodyText"/>
        <w:spacing w:before="10"/>
        <w:ind w:left="160"/>
        <w:rPr>
          <w:sz w:val="21"/>
        </w:rPr>
      </w:pPr>
    </w:p>
    <w:p w14:paraId="0347615A" w14:textId="77777777" w:rsidR="0030316D" w:rsidRDefault="0030316D" w:rsidP="0030316D">
      <w:pPr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>Elva stated that a marketing person advertisement</w:t>
      </w:r>
      <w:r w:rsidR="00E7797C">
        <w:rPr>
          <w:color w:val="548DD4" w:themeColor="text2" w:themeTint="99"/>
          <w:sz w:val="20"/>
        </w:rPr>
        <w:t xml:space="preserve"> was advertised</w:t>
      </w:r>
      <w:r>
        <w:rPr>
          <w:color w:val="548DD4" w:themeColor="text2" w:themeTint="99"/>
          <w:sz w:val="20"/>
        </w:rPr>
        <w:t xml:space="preserve">. Received 15 applicants. </w:t>
      </w:r>
      <w:r w:rsidR="00E7797C">
        <w:rPr>
          <w:color w:val="548DD4" w:themeColor="text2" w:themeTint="99"/>
          <w:sz w:val="20"/>
        </w:rPr>
        <w:t>They are d</w:t>
      </w:r>
      <w:r>
        <w:rPr>
          <w:color w:val="548DD4" w:themeColor="text2" w:themeTint="99"/>
          <w:sz w:val="20"/>
        </w:rPr>
        <w:t xml:space="preserve">own to the last applicant to interview. </w:t>
      </w:r>
      <w:r w:rsidR="00E7797C">
        <w:rPr>
          <w:color w:val="548DD4" w:themeColor="text2" w:themeTint="99"/>
          <w:sz w:val="20"/>
        </w:rPr>
        <w:t xml:space="preserve">A decision will be made soon. </w:t>
      </w:r>
      <w:r w:rsidR="00CA3874">
        <w:rPr>
          <w:color w:val="548DD4" w:themeColor="text2" w:themeTint="99"/>
          <w:sz w:val="20"/>
        </w:rPr>
        <w:t>She also re</w:t>
      </w:r>
      <w:r>
        <w:rPr>
          <w:color w:val="548DD4" w:themeColor="text2" w:themeTint="99"/>
          <w:sz w:val="20"/>
        </w:rPr>
        <w:t>quest</w:t>
      </w:r>
      <w:r w:rsidR="00CA3874">
        <w:rPr>
          <w:color w:val="548DD4" w:themeColor="text2" w:themeTint="99"/>
          <w:sz w:val="20"/>
        </w:rPr>
        <w:t xml:space="preserve">ed </w:t>
      </w:r>
      <w:r>
        <w:rPr>
          <w:color w:val="548DD4" w:themeColor="text2" w:themeTint="99"/>
          <w:sz w:val="20"/>
        </w:rPr>
        <w:t xml:space="preserve">someone </w:t>
      </w:r>
      <w:r w:rsidR="00CA3874">
        <w:rPr>
          <w:color w:val="548DD4" w:themeColor="text2" w:themeTint="99"/>
          <w:sz w:val="20"/>
        </w:rPr>
        <w:t>to</w:t>
      </w:r>
      <w:r>
        <w:rPr>
          <w:color w:val="548DD4" w:themeColor="text2" w:themeTint="99"/>
          <w:sz w:val="20"/>
        </w:rPr>
        <w:t xml:space="preserve"> take lead for FAEP banner and </w:t>
      </w:r>
      <w:r w:rsidR="00955A7F">
        <w:rPr>
          <w:color w:val="548DD4" w:themeColor="text2" w:themeTint="99"/>
          <w:sz w:val="20"/>
        </w:rPr>
        <w:t>tablecloth</w:t>
      </w:r>
      <w:r>
        <w:rPr>
          <w:color w:val="548DD4" w:themeColor="text2" w:themeTint="99"/>
          <w:sz w:val="20"/>
        </w:rPr>
        <w:t xml:space="preserve"> </w:t>
      </w:r>
      <w:r w:rsidR="00CA3874">
        <w:rPr>
          <w:color w:val="548DD4" w:themeColor="text2" w:themeTint="99"/>
          <w:sz w:val="20"/>
        </w:rPr>
        <w:t>order.</w:t>
      </w:r>
    </w:p>
    <w:p w14:paraId="646E69F2" w14:textId="77777777" w:rsidR="00955A7F" w:rsidRDefault="00955A7F" w:rsidP="0030316D">
      <w:pPr>
        <w:rPr>
          <w:color w:val="548DD4" w:themeColor="text2" w:themeTint="99"/>
          <w:sz w:val="20"/>
        </w:rPr>
      </w:pPr>
    </w:p>
    <w:p w14:paraId="7AE36837" w14:textId="77777777" w:rsidR="0030316D" w:rsidRDefault="0030316D" w:rsidP="0030316D">
      <w:pPr>
        <w:pStyle w:val="BodyText"/>
        <w:spacing w:before="10"/>
        <w:ind w:left="160"/>
        <w:rPr>
          <w:sz w:val="21"/>
        </w:rPr>
      </w:pPr>
      <w:r>
        <w:rPr>
          <w:color w:val="548DD4" w:themeColor="text2" w:themeTint="99"/>
          <w:sz w:val="20"/>
        </w:rPr>
        <w:t>Gina</w:t>
      </w:r>
      <w:r w:rsidR="00955A7F">
        <w:rPr>
          <w:color w:val="548DD4" w:themeColor="text2" w:themeTint="99"/>
          <w:sz w:val="20"/>
        </w:rPr>
        <w:t xml:space="preserve"> volunteered to take the </w:t>
      </w:r>
      <w:r>
        <w:rPr>
          <w:color w:val="548DD4" w:themeColor="text2" w:themeTint="99"/>
          <w:sz w:val="20"/>
        </w:rPr>
        <w:t>lead</w:t>
      </w:r>
      <w:r w:rsidR="00955A7F">
        <w:rPr>
          <w:color w:val="548DD4" w:themeColor="text2" w:themeTint="99"/>
          <w:sz w:val="20"/>
        </w:rPr>
        <w:t xml:space="preserve">. </w:t>
      </w:r>
      <w:r>
        <w:rPr>
          <w:color w:val="548DD4" w:themeColor="text2" w:themeTint="99"/>
          <w:sz w:val="20"/>
        </w:rPr>
        <w:t>Elva to check with Lindsey to see if she can assist with graphic design for banner.</w:t>
      </w:r>
    </w:p>
    <w:p w14:paraId="01220E21" w14:textId="77777777" w:rsidR="00807DD2" w:rsidRDefault="00807DD2" w:rsidP="005447F8">
      <w:pPr>
        <w:pStyle w:val="BodyText"/>
        <w:spacing w:before="10"/>
        <w:ind w:left="160"/>
        <w:rPr>
          <w:sz w:val="21"/>
        </w:rPr>
      </w:pPr>
    </w:p>
    <w:p w14:paraId="1284BD1E" w14:textId="77777777" w:rsidR="00807DD2" w:rsidRDefault="00807DD2" w:rsidP="005447F8">
      <w:pPr>
        <w:pStyle w:val="BodyText"/>
        <w:spacing w:before="10"/>
        <w:ind w:left="160"/>
        <w:rPr>
          <w:sz w:val="21"/>
        </w:rPr>
      </w:pPr>
      <w:r>
        <w:rPr>
          <w:sz w:val="21"/>
        </w:rPr>
        <w:t>FAEP Affiliation Agreement- review and approve for signature</w:t>
      </w:r>
    </w:p>
    <w:p w14:paraId="0957D310" w14:textId="77777777" w:rsidR="003E22AD" w:rsidRDefault="003E22AD" w:rsidP="005447F8">
      <w:pPr>
        <w:pStyle w:val="BodyText"/>
        <w:spacing w:before="10"/>
        <w:ind w:left="160"/>
        <w:rPr>
          <w:sz w:val="21"/>
        </w:rPr>
      </w:pPr>
    </w:p>
    <w:p w14:paraId="0948BD68" w14:textId="77777777" w:rsidR="003E22AD" w:rsidRDefault="003E22AD" w:rsidP="003E22AD">
      <w:pPr>
        <w:rPr>
          <w:color w:val="548DD4" w:themeColor="text2" w:themeTint="99"/>
          <w:sz w:val="20"/>
        </w:rPr>
      </w:pPr>
      <w:r w:rsidRPr="00F40945">
        <w:rPr>
          <w:color w:val="548DD4" w:themeColor="text2" w:themeTint="99"/>
          <w:sz w:val="20"/>
        </w:rPr>
        <w:t>Tim</w:t>
      </w:r>
      <w:r>
        <w:rPr>
          <w:color w:val="548DD4" w:themeColor="text2" w:themeTint="99"/>
          <w:sz w:val="20"/>
        </w:rPr>
        <w:t xml:space="preserve"> stated that state chapters have affiliation agreement with NAEP. </w:t>
      </w:r>
      <w:r w:rsidR="0030316D">
        <w:rPr>
          <w:color w:val="548DD4" w:themeColor="text2" w:themeTint="99"/>
          <w:sz w:val="20"/>
        </w:rPr>
        <w:t>The Affiliation</w:t>
      </w:r>
      <w:r>
        <w:rPr>
          <w:color w:val="548DD4" w:themeColor="text2" w:themeTint="99"/>
          <w:sz w:val="20"/>
        </w:rPr>
        <w:t xml:space="preserve"> agreement </w:t>
      </w:r>
      <w:r w:rsidR="00E87297">
        <w:rPr>
          <w:color w:val="548DD4" w:themeColor="text2" w:themeTint="99"/>
          <w:sz w:val="20"/>
        </w:rPr>
        <w:t>came up</w:t>
      </w:r>
      <w:r>
        <w:rPr>
          <w:color w:val="548DD4" w:themeColor="text2" w:themeTint="99"/>
          <w:sz w:val="20"/>
        </w:rPr>
        <w:t xml:space="preserve"> for renewal. A lot </w:t>
      </w:r>
      <w:r w:rsidR="00E87297">
        <w:rPr>
          <w:color w:val="548DD4" w:themeColor="text2" w:themeTint="99"/>
          <w:sz w:val="20"/>
        </w:rPr>
        <w:t>of it has</w:t>
      </w:r>
      <w:r>
        <w:rPr>
          <w:color w:val="548DD4" w:themeColor="text2" w:themeTint="99"/>
          <w:sz w:val="20"/>
        </w:rPr>
        <w:t xml:space="preserve"> stayed the same. </w:t>
      </w:r>
    </w:p>
    <w:p w14:paraId="4696FD89" w14:textId="77777777" w:rsidR="003E22AD" w:rsidRDefault="003E22AD" w:rsidP="003E22AD">
      <w:pPr>
        <w:rPr>
          <w:color w:val="548DD4" w:themeColor="text2" w:themeTint="99"/>
          <w:sz w:val="20"/>
        </w:rPr>
      </w:pPr>
    </w:p>
    <w:p w14:paraId="29893C30" w14:textId="77777777" w:rsidR="003E22AD" w:rsidRDefault="003E22AD" w:rsidP="003E22AD">
      <w:pPr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 xml:space="preserve">Tim requested </w:t>
      </w:r>
      <w:r w:rsidR="00E87297">
        <w:rPr>
          <w:color w:val="548DD4" w:themeColor="text2" w:themeTint="99"/>
          <w:sz w:val="20"/>
        </w:rPr>
        <w:t>a motion</w:t>
      </w:r>
      <w:r>
        <w:rPr>
          <w:color w:val="548DD4" w:themeColor="text2" w:themeTint="99"/>
          <w:sz w:val="20"/>
        </w:rPr>
        <w:t xml:space="preserve"> to approve </w:t>
      </w:r>
      <w:r w:rsidR="00E0674F">
        <w:rPr>
          <w:color w:val="548DD4" w:themeColor="text2" w:themeTint="99"/>
          <w:sz w:val="20"/>
        </w:rPr>
        <w:t>the affiliation</w:t>
      </w:r>
      <w:r>
        <w:rPr>
          <w:color w:val="548DD4" w:themeColor="text2" w:themeTint="99"/>
          <w:sz w:val="20"/>
        </w:rPr>
        <w:t xml:space="preserve"> agreement. </w:t>
      </w:r>
    </w:p>
    <w:p w14:paraId="10D6BD48" w14:textId="77777777" w:rsidR="003E22AD" w:rsidRDefault="003E22AD" w:rsidP="003E22AD">
      <w:pPr>
        <w:rPr>
          <w:color w:val="548DD4" w:themeColor="text2" w:themeTint="99"/>
          <w:sz w:val="20"/>
        </w:rPr>
      </w:pPr>
    </w:p>
    <w:p w14:paraId="19281D58" w14:textId="77777777" w:rsidR="003E22AD" w:rsidRDefault="003E22AD" w:rsidP="003E22AD">
      <w:pPr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 xml:space="preserve">Courtney made </w:t>
      </w:r>
      <w:r w:rsidR="00E0674F">
        <w:rPr>
          <w:color w:val="548DD4" w:themeColor="text2" w:themeTint="99"/>
          <w:sz w:val="20"/>
        </w:rPr>
        <w:t xml:space="preserve">a </w:t>
      </w:r>
      <w:r>
        <w:rPr>
          <w:color w:val="548DD4" w:themeColor="text2" w:themeTint="99"/>
          <w:sz w:val="20"/>
        </w:rPr>
        <w:t xml:space="preserve">motion to approve the </w:t>
      </w:r>
      <w:r w:rsidR="0030316D">
        <w:rPr>
          <w:color w:val="548DD4" w:themeColor="text2" w:themeTint="99"/>
          <w:sz w:val="20"/>
        </w:rPr>
        <w:t xml:space="preserve">FAEP </w:t>
      </w:r>
      <w:r>
        <w:rPr>
          <w:color w:val="548DD4" w:themeColor="text2" w:themeTint="99"/>
          <w:sz w:val="20"/>
        </w:rPr>
        <w:t>affiliation agreement. Gina seconded</w:t>
      </w:r>
      <w:r w:rsidR="0030316D">
        <w:rPr>
          <w:color w:val="548DD4" w:themeColor="text2" w:themeTint="99"/>
          <w:sz w:val="20"/>
        </w:rPr>
        <w:t xml:space="preserve"> the motion</w:t>
      </w:r>
      <w:r>
        <w:rPr>
          <w:color w:val="548DD4" w:themeColor="text2" w:themeTint="99"/>
          <w:sz w:val="20"/>
        </w:rPr>
        <w:t xml:space="preserve">. All in favor. None opposed. None abstained. Motion </w:t>
      </w:r>
      <w:r w:rsidR="0030316D">
        <w:rPr>
          <w:color w:val="548DD4" w:themeColor="text2" w:themeTint="99"/>
          <w:sz w:val="20"/>
        </w:rPr>
        <w:t xml:space="preserve">carried. </w:t>
      </w:r>
      <w:r>
        <w:rPr>
          <w:color w:val="548DD4" w:themeColor="text2" w:themeTint="99"/>
          <w:sz w:val="20"/>
        </w:rPr>
        <w:t xml:space="preserve"> </w:t>
      </w:r>
    </w:p>
    <w:p w14:paraId="32FA7690" w14:textId="77777777" w:rsidR="003E22AD" w:rsidRDefault="003E22AD" w:rsidP="003E22AD">
      <w:pPr>
        <w:rPr>
          <w:color w:val="548DD4" w:themeColor="text2" w:themeTint="99"/>
          <w:sz w:val="20"/>
        </w:rPr>
      </w:pPr>
    </w:p>
    <w:p w14:paraId="4DA331A0" w14:textId="77777777" w:rsidR="00807DD2" w:rsidRDefault="00807DD2" w:rsidP="005447F8">
      <w:pPr>
        <w:pStyle w:val="BodyText"/>
        <w:spacing w:before="10"/>
        <w:ind w:left="160"/>
        <w:rPr>
          <w:sz w:val="21"/>
        </w:rPr>
      </w:pPr>
    </w:p>
    <w:p w14:paraId="08B3B3A0" w14:textId="77777777" w:rsidR="00480190" w:rsidRDefault="00807DD2" w:rsidP="005447F8">
      <w:pPr>
        <w:pStyle w:val="BodyText"/>
        <w:spacing w:before="10"/>
        <w:ind w:left="160"/>
        <w:rPr>
          <w:sz w:val="21"/>
        </w:rPr>
      </w:pPr>
      <w:proofErr w:type="spellStart"/>
      <w:r>
        <w:rPr>
          <w:sz w:val="21"/>
        </w:rPr>
        <w:t>Enviroworks</w:t>
      </w:r>
      <w:proofErr w:type="spellEnd"/>
      <w:r>
        <w:rPr>
          <w:sz w:val="21"/>
        </w:rPr>
        <w:t xml:space="preserve"> invitation to present at </w:t>
      </w:r>
      <w:r w:rsidR="0073059F">
        <w:rPr>
          <w:sz w:val="21"/>
        </w:rPr>
        <w:t xml:space="preserve">several cities: Jax, </w:t>
      </w:r>
      <w:r w:rsidR="00480190">
        <w:rPr>
          <w:sz w:val="21"/>
        </w:rPr>
        <w:t>Orlando and Ft Lauderdale</w:t>
      </w:r>
    </w:p>
    <w:p w14:paraId="70FEB533" w14:textId="77777777" w:rsidR="00480190" w:rsidRDefault="00480190" w:rsidP="005447F8">
      <w:pPr>
        <w:pStyle w:val="BodyText"/>
        <w:spacing w:before="10"/>
        <w:ind w:left="160"/>
        <w:rPr>
          <w:sz w:val="21"/>
        </w:rPr>
      </w:pPr>
    </w:p>
    <w:p w14:paraId="767A4894" w14:textId="77777777" w:rsidR="00807DD2" w:rsidRDefault="00480190" w:rsidP="005447F8">
      <w:pPr>
        <w:pStyle w:val="BodyText"/>
        <w:spacing w:before="10"/>
        <w:ind w:left="160"/>
        <w:rPr>
          <w:sz w:val="21"/>
        </w:rPr>
      </w:pPr>
      <w:r>
        <w:rPr>
          <w:sz w:val="21"/>
        </w:rPr>
        <w:t xml:space="preserve">Preference on meeting format. Call in or Teams? </w:t>
      </w:r>
      <w:r w:rsidR="0073059F">
        <w:rPr>
          <w:sz w:val="21"/>
        </w:rPr>
        <w:t xml:space="preserve"> </w:t>
      </w:r>
    </w:p>
    <w:p w14:paraId="4C3F5B10" w14:textId="77777777" w:rsidR="00D15A2D" w:rsidRDefault="007F29F5" w:rsidP="00D15A2D">
      <w:pPr>
        <w:pStyle w:val="BodyText"/>
        <w:spacing w:before="10"/>
        <w:ind w:left="160"/>
      </w:pPr>
      <w:r w:rsidRPr="007F29F5">
        <w:rPr>
          <w:color w:val="00B050"/>
          <w:sz w:val="21"/>
        </w:rPr>
        <w:tab/>
      </w:r>
      <w:r>
        <w:rPr>
          <w:color w:val="00B050"/>
          <w:sz w:val="21"/>
        </w:rPr>
        <w:tab/>
      </w:r>
    </w:p>
    <w:p w14:paraId="3595540C" w14:textId="77777777" w:rsidR="00083B99" w:rsidRDefault="008448F8" w:rsidP="00F630B4">
      <w:pPr>
        <w:pStyle w:val="BodyText"/>
        <w:spacing w:before="10"/>
        <w:ind w:left="160"/>
      </w:pPr>
      <w:r>
        <w:t>Any other items that Chapters need help</w:t>
      </w:r>
      <w:r>
        <w:rPr>
          <w:spacing w:val="-16"/>
        </w:rPr>
        <w:t xml:space="preserve"> </w:t>
      </w:r>
      <w:r>
        <w:t>with?</w:t>
      </w:r>
    </w:p>
    <w:p w14:paraId="3CC62507" w14:textId="77777777" w:rsidR="00F40945" w:rsidRPr="00F40945" w:rsidRDefault="00F40945">
      <w:pPr>
        <w:rPr>
          <w:color w:val="548DD4" w:themeColor="text2" w:themeTint="99"/>
          <w:sz w:val="20"/>
        </w:rPr>
      </w:pPr>
    </w:p>
    <w:p w14:paraId="18876120" w14:textId="77777777" w:rsidR="00807DD2" w:rsidRDefault="00807DD2">
      <w:pPr>
        <w:rPr>
          <w:sz w:val="20"/>
        </w:rPr>
      </w:pPr>
      <w:r>
        <w:rPr>
          <w:sz w:val="20"/>
        </w:rPr>
        <w:br w:type="page"/>
      </w:r>
    </w:p>
    <w:p w14:paraId="1CA5CB77" w14:textId="77777777" w:rsidR="00F40945" w:rsidRDefault="00F40945">
      <w:pPr>
        <w:rPr>
          <w:sz w:val="20"/>
        </w:rPr>
      </w:pPr>
    </w:p>
    <w:p w14:paraId="1F7B489C" w14:textId="77777777" w:rsidR="00F40945" w:rsidRDefault="00F40945">
      <w:pPr>
        <w:rPr>
          <w:sz w:val="20"/>
        </w:rPr>
      </w:pPr>
    </w:p>
    <w:p w14:paraId="579D3ADF" w14:textId="77777777" w:rsidR="00A95C9B" w:rsidRDefault="00A95C9B">
      <w:pPr>
        <w:rPr>
          <w:sz w:val="20"/>
        </w:rPr>
      </w:pPr>
    </w:p>
    <w:p w14:paraId="45E871AD" w14:textId="77777777" w:rsidR="00083B99" w:rsidRDefault="00083B99">
      <w:pPr>
        <w:pStyle w:val="BodyText"/>
        <w:spacing w:before="4"/>
        <w:rPr>
          <w:sz w:val="20"/>
        </w:rPr>
      </w:pPr>
    </w:p>
    <w:p w14:paraId="015DCC93" w14:textId="77777777" w:rsidR="00083B99" w:rsidRDefault="008448F8">
      <w:pPr>
        <w:pStyle w:val="Heading2"/>
        <w:numPr>
          <w:ilvl w:val="0"/>
          <w:numId w:val="8"/>
        </w:numPr>
        <w:tabs>
          <w:tab w:val="left" w:pos="1239"/>
          <w:tab w:val="left" w:pos="1240"/>
        </w:tabs>
        <w:spacing w:line="263" w:lineRule="exact"/>
        <w:ind w:left="1240" w:hanging="361"/>
      </w:pPr>
      <w:r>
        <w:t>Board Goals</w:t>
      </w:r>
    </w:p>
    <w:p w14:paraId="067DC4E6" w14:textId="77777777" w:rsidR="00083B99" w:rsidRDefault="008448F8">
      <w:pPr>
        <w:pStyle w:val="ListParagraph"/>
        <w:numPr>
          <w:ilvl w:val="0"/>
          <w:numId w:val="7"/>
        </w:numPr>
        <w:tabs>
          <w:tab w:val="left" w:pos="880"/>
        </w:tabs>
        <w:spacing w:line="264" w:lineRule="exact"/>
        <w:ind w:hanging="361"/>
        <w:jc w:val="left"/>
        <w:rPr>
          <w:rFonts w:ascii="Times New Roman"/>
          <w:b/>
          <w:sz w:val="24"/>
        </w:rPr>
      </w:pPr>
      <w:r>
        <w:rPr>
          <w:b/>
          <w:u w:val="thick"/>
        </w:rPr>
        <w:t>Increase membership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(860)</w:t>
      </w:r>
    </w:p>
    <w:p w14:paraId="21F76674" w14:textId="77777777" w:rsidR="00083B99" w:rsidRDefault="008448F8">
      <w:pPr>
        <w:pStyle w:val="ListParagraph"/>
        <w:numPr>
          <w:ilvl w:val="1"/>
          <w:numId w:val="7"/>
        </w:numPr>
        <w:tabs>
          <w:tab w:val="left" w:pos="2319"/>
          <w:tab w:val="left" w:pos="2320"/>
        </w:tabs>
        <w:spacing w:before="8" w:line="228" w:lineRule="auto"/>
        <w:ind w:left="2319" w:right="393"/>
      </w:pPr>
      <w:r>
        <w:t>All chapters should set up a LinkedIn Account – who has LinkedIn</w:t>
      </w:r>
      <w:r>
        <w:rPr>
          <w:spacing w:val="-38"/>
        </w:rPr>
        <w:t xml:space="preserve"> </w:t>
      </w:r>
      <w:r>
        <w:t xml:space="preserve">site? </w:t>
      </w:r>
      <w:r>
        <w:rPr>
          <w:spacing w:val="-3"/>
        </w:rPr>
        <w:t xml:space="preserve">(Tallahassee, </w:t>
      </w:r>
      <w:r>
        <w:rPr>
          <w:spacing w:val="-6"/>
        </w:rPr>
        <w:t xml:space="preserve">Tampa Bay, </w:t>
      </w:r>
      <w:r w:rsidR="00860640">
        <w:t>South, Treasure</w:t>
      </w:r>
      <w:r>
        <w:t xml:space="preserve"> Coast,</w:t>
      </w:r>
      <w:r>
        <w:rPr>
          <w:spacing w:val="12"/>
        </w:rPr>
        <w:t xml:space="preserve"> </w:t>
      </w:r>
      <w:r>
        <w:rPr>
          <w:spacing w:val="-4"/>
        </w:rPr>
        <w:t>FAEP)</w:t>
      </w:r>
    </w:p>
    <w:p w14:paraId="2B222646" w14:textId="77777777" w:rsidR="00083B99" w:rsidRDefault="008448F8">
      <w:pPr>
        <w:pStyle w:val="ListParagraph"/>
        <w:numPr>
          <w:ilvl w:val="1"/>
          <w:numId w:val="7"/>
        </w:numPr>
        <w:tabs>
          <w:tab w:val="left" w:pos="2319"/>
          <w:tab w:val="left" w:pos="2321"/>
        </w:tabs>
        <w:spacing w:before="13" w:line="228" w:lineRule="auto"/>
        <w:ind w:left="2319" w:right="236"/>
      </w:pPr>
      <w:r>
        <w:t>Monthly events submittal the form will work for any future events, not just the next month</w:t>
      </w:r>
      <w:r>
        <w:rPr>
          <w:color w:val="FF0000"/>
        </w:rPr>
        <w:t xml:space="preserve">. </w:t>
      </w:r>
      <w:r w:rsidR="00086074">
        <w:rPr>
          <w:color w:val="FF0000"/>
        </w:rPr>
        <w:t>December</w:t>
      </w:r>
      <w:r w:rsidR="005F0437">
        <w:rPr>
          <w:color w:val="FF0000"/>
        </w:rPr>
        <w:t>/January</w:t>
      </w:r>
      <w:r>
        <w:rPr>
          <w:color w:val="FF0000"/>
        </w:rPr>
        <w:t xml:space="preserve"> additions DUE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NOW</w:t>
      </w:r>
      <w:r>
        <w:rPr>
          <w:spacing w:val="-4"/>
        </w:rPr>
        <w:t>.</w:t>
      </w:r>
    </w:p>
    <w:p w14:paraId="58231379" w14:textId="77777777" w:rsidR="00083B99" w:rsidRDefault="008448F8" w:rsidP="004E1CB1">
      <w:pPr>
        <w:pStyle w:val="BodyText"/>
        <w:numPr>
          <w:ilvl w:val="1"/>
          <w:numId w:val="13"/>
        </w:numPr>
        <w:tabs>
          <w:tab w:val="left" w:pos="3039"/>
        </w:tabs>
        <w:spacing w:before="4"/>
      </w:pPr>
      <w:r>
        <w:rPr>
          <w:color w:val="1054CC"/>
          <w:u w:val="single" w:color="1054CC"/>
        </w:rPr>
        <w:t>EVENT CALENDAR FORM</w:t>
      </w:r>
      <w:r>
        <w:rPr>
          <w:color w:val="1054CC"/>
        </w:rPr>
        <w:t xml:space="preserve"> </w:t>
      </w:r>
      <w:r>
        <w:t>(click to</w:t>
      </w:r>
      <w:r>
        <w:rPr>
          <w:spacing w:val="-4"/>
        </w:rPr>
        <w:t xml:space="preserve"> </w:t>
      </w:r>
      <w:r>
        <w:t>link)</w:t>
      </w:r>
    </w:p>
    <w:p w14:paraId="54AEE874" w14:textId="77777777" w:rsidR="004E1CB1" w:rsidRDefault="004E1CB1" w:rsidP="004E1CB1">
      <w:pPr>
        <w:pStyle w:val="BodyText"/>
        <w:numPr>
          <w:ilvl w:val="0"/>
          <w:numId w:val="13"/>
        </w:numPr>
        <w:tabs>
          <w:tab w:val="left" w:pos="3039"/>
        </w:tabs>
        <w:spacing w:before="4"/>
      </w:pPr>
    </w:p>
    <w:p w14:paraId="5518840E" w14:textId="77777777" w:rsidR="00083B99" w:rsidRDefault="00083B99">
      <w:pPr>
        <w:pStyle w:val="BodyText"/>
        <w:rPr>
          <w:sz w:val="12"/>
        </w:rPr>
      </w:pPr>
    </w:p>
    <w:p w14:paraId="288EE5BA" w14:textId="77777777" w:rsidR="00083B99" w:rsidRDefault="008448F8">
      <w:pPr>
        <w:pStyle w:val="Heading2"/>
        <w:numPr>
          <w:ilvl w:val="0"/>
          <w:numId w:val="7"/>
        </w:numPr>
        <w:tabs>
          <w:tab w:val="left" w:pos="2568"/>
        </w:tabs>
        <w:spacing w:before="93"/>
        <w:ind w:left="2567" w:hanging="249"/>
        <w:jc w:val="left"/>
      </w:pPr>
      <w:r>
        <w:rPr>
          <w:u w:val="thick"/>
        </w:rPr>
        <w:t>Professional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Training</w:t>
      </w:r>
    </w:p>
    <w:p w14:paraId="0D0FE5D8" w14:textId="77777777" w:rsidR="00083B99" w:rsidRDefault="008448F8">
      <w:pPr>
        <w:pStyle w:val="BodyText"/>
        <w:spacing w:before="2"/>
        <w:ind w:left="3040" w:right="3497" w:hanging="721"/>
      </w:pPr>
      <w:r>
        <w:t xml:space="preserve">In process with Soils and Phase 1 ESA </w:t>
      </w:r>
      <w:r>
        <w:rPr>
          <w:spacing w:val="-4"/>
        </w:rPr>
        <w:t>SFAEP</w:t>
      </w:r>
      <w:r>
        <w:rPr>
          <w:spacing w:val="-2"/>
        </w:rPr>
        <w:t xml:space="preserve"> </w:t>
      </w:r>
      <w:r>
        <w:t>(soils)</w:t>
      </w:r>
    </w:p>
    <w:p w14:paraId="35F137B5" w14:textId="77777777" w:rsidR="00083B99" w:rsidRDefault="00D37784" w:rsidP="007D28A6">
      <w:pPr>
        <w:pStyle w:val="ListParagraph"/>
        <w:numPr>
          <w:ilvl w:val="0"/>
          <w:numId w:val="7"/>
        </w:numPr>
      </w:pPr>
      <w:r w:rsidRPr="00A041FF">
        <w:rPr>
          <w:b/>
          <w:bCs/>
          <w:sz w:val="21"/>
        </w:rPr>
        <w:t>B</w:t>
      </w:r>
      <w:r w:rsidR="008448F8" w:rsidRPr="007D28A6">
        <w:rPr>
          <w:b/>
          <w:u w:val="thick"/>
        </w:rPr>
        <w:t>eacon</w:t>
      </w:r>
      <w:r w:rsidR="008448F8" w:rsidRPr="007D28A6">
        <w:rPr>
          <w:b/>
          <w:spacing w:val="-7"/>
          <w:u w:val="thick"/>
        </w:rPr>
        <w:t xml:space="preserve"> </w:t>
      </w:r>
      <w:r w:rsidR="008448F8" w:rsidRPr="007D28A6">
        <w:rPr>
          <w:b/>
          <w:u w:val="thick"/>
        </w:rPr>
        <w:t>Publication</w:t>
      </w:r>
      <w:r w:rsidR="008448F8" w:rsidRPr="007D28A6">
        <w:rPr>
          <w:b/>
          <w:spacing w:val="-9"/>
          <w:u w:val="thick"/>
        </w:rPr>
        <w:t xml:space="preserve"> </w:t>
      </w:r>
      <w:r w:rsidR="008448F8" w:rsidRPr="007D28A6">
        <w:rPr>
          <w:b/>
          <w:u w:val="thick"/>
        </w:rPr>
        <w:t>and</w:t>
      </w:r>
      <w:r w:rsidR="008448F8" w:rsidRPr="007D28A6">
        <w:rPr>
          <w:b/>
          <w:spacing w:val="-16"/>
          <w:u w:val="thick"/>
        </w:rPr>
        <w:t xml:space="preserve"> </w:t>
      </w:r>
      <w:r w:rsidR="008448F8" w:rsidRPr="007D28A6">
        <w:rPr>
          <w:b/>
          <w:u w:val="thick"/>
        </w:rPr>
        <w:t>Articles</w:t>
      </w:r>
      <w:r w:rsidR="008448F8" w:rsidRPr="007D28A6">
        <w:rPr>
          <w:b/>
          <w:spacing w:val="-8"/>
          <w:u w:val="thick"/>
        </w:rPr>
        <w:t xml:space="preserve"> </w:t>
      </w:r>
      <w:r w:rsidR="008448F8" w:rsidRPr="007D28A6">
        <w:rPr>
          <w:b/>
          <w:u w:val="thick"/>
        </w:rPr>
        <w:t>Goal</w:t>
      </w:r>
      <w:r w:rsidR="008448F8" w:rsidRPr="007D28A6">
        <w:rPr>
          <w:b/>
          <w:spacing w:val="-7"/>
        </w:rPr>
        <w:t xml:space="preserve"> </w:t>
      </w:r>
      <w:r w:rsidR="008448F8">
        <w:t>–</w:t>
      </w:r>
      <w:r w:rsidR="008448F8" w:rsidRPr="007D28A6">
        <w:rPr>
          <w:spacing w:val="-6"/>
        </w:rPr>
        <w:t xml:space="preserve"> </w:t>
      </w:r>
      <w:r w:rsidR="008448F8">
        <w:t>2</w:t>
      </w:r>
      <w:r w:rsidR="008448F8" w:rsidRPr="007D28A6">
        <w:rPr>
          <w:spacing w:val="-9"/>
        </w:rPr>
        <w:t xml:space="preserve"> </w:t>
      </w:r>
      <w:r w:rsidR="008448F8">
        <w:t>articles</w:t>
      </w:r>
      <w:r w:rsidR="008448F8" w:rsidRPr="007D28A6">
        <w:rPr>
          <w:spacing w:val="-6"/>
        </w:rPr>
        <w:t xml:space="preserve"> </w:t>
      </w:r>
      <w:r w:rsidR="008448F8">
        <w:t>per</w:t>
      </w:r>
      <w:r w:rsidR="008448F8" w:rsidRPr="007D28A6">
        <w:rPr>
          <w:spacing w:val="-7"/>
        </w:rPr>
        <w:t xml:space="preserve"> </w:t>
      </w:r>
      <w:r w:rsidR="008448F8">
        <w:t>chapter</w:t>
      </w:r>
      <w:r w:rsidR="008448F8" w:rsidRPr="007D28A6">
        <w:rPr>
          <w:spacing w:val="-5"/>
        </w:rPr>
        <w:t xml:space="preserve"> </w:t>
      </w:r>
      <w:r w:rsidR="008448F8">
        <w:t>per</w:t>
      </w:r>
      <w:r w:rsidR="008448F8" w:rsidRPr="007D28A6">
        <w:rPr>
          <w:spacing w:val="-8"/>
        </w:rPr>
        <w:t xml:space="preserve"> </w:t>
      </w:r>
      <w:r w:rsidR="008448F8">
        <w:t>year (Winter through Fall) –</w:t>
      </w:r>
      <w:r w:rsidR="008448F8" w:rsidRPr="007D28A6">
        <w:rPr>
          <w:b/>
        </w:rPr>
        <w:t xml:space="preserve">Spring </w:t>
      </w:r>
      <w:r w:rsidR="008448F8">
        <w:t>issue (articles due April 1)</w:t>
      </w:r>
      <w:r w:rsidR="008448F8" w:rsidRPr="007D28A6">
        <w:rPr>
          <w:spacing w:val="14"/>
        </w:rPr>
        <w:t xml:space="preserve"> </w:t>
      </w:r>
      <w:proofErr w:type="spellStart"/>
      <w:r w:rsidR="008448F8">
        <w:t>CentralNortheast</w:t>
      </w:r>
      <w:proofErr w:type="spellEnd"/>
      <w:r w:rsidR="008448F8">
        <w:t xml:space="preserve">, Northwest, South; </w:t>
      </w:r>
      <w:r w:rsidR="008448F8" w:rsidRPr="007D28A6">
        <w:rPr>
          <w:b/>
        </w:rPr>
        <w:t xml:space="preserve">Summer </w:t>
      </w:r>
      <w:r w:rsidR="008448F8">
        <w:t xml:space="preserve">issue (articles due July 1) Southwest, </w:t>
      </w:r>
      <w:r w:rsidR="008448F8" w:rsidRPr="007D28A6">
        <w:rPr>
          <w:spacing w:val="-3"/>
        </w:rPr>
        <w:t xml:space="preserve">Tallahassee, </w:t>
      </w:r>
      <w:r w:rsidR="008448F8" w:rsidRPr="007D28A6">
        <w:rPr>
          <w:spacing w:val="-6"/>
        </w:rPr>
        <w:t xml:space="preserve">Tampa </w:t>
      </w:r>
      <w:r w:rsidR="008448F8" w:rsidRPr="007D28A6">
        <w:rPr>
          <w:spacing w:val="-5"/>
        </w:rPr>
        <w:t xml:space="preserve">Bay, </w:t>
      </w:r>
      <w:r w:rsidR="008448F8">
        <w:t xml:space="preserve">Treasure Coast; </w:t>
      </w:r>
      <w:r w:rsidR="008448F8" w:rsidRPr="007D28A6">
        <w:rPr>
          <w:b/>
        </w:rPr>
        <w:t xml:space="preserve">Fall </w:t>
      </w:r>
      <w:r w:rsidR="008448F8">
        <w:t>issue</w:t>
      </w:r>
      <w:r w:rsidR="008448F8" w:rsidRPr="007D28A6">
        <w:rPr>
          <w:spacing w:val="-37"/>
        </w:rPr>
        <w:t xml:space="preserve"> </w:t>
      </w:r>
      <w:r w:rsidR="008448F8">
        <w:t xml:space="preserve">(articles due October 1) Central, Northeast, Northwest, South; </w:t>
      </w:r>
      <w:r w:rsidR="008448F8" w:rsidRPr="007D28A6">
        <w:rPr>
          <w:b/>
          <w:color w:val="FF0000"/>
        </w:rPr>
        <w:t xml:space="preserve">Winter </w:t>
      </w:r>
      <w:r w:rsidR="008448F8" w:rsidRPr="007D28A6">
        <w:rPr>
          <w:color w:val="FF0000"/>
        </w:rPr>
        <w:t xml:space="preserve">issue (articles due December 31) Southwest, </w:t>
      </w:r>
      <w:r w:rsidR="008448F8" w:rsidRPr="007D28A6">
        <w:rPr>
          <w:color w:val="FF0000"/>
          <w:spacing w:val="-3"/>
        </w:rPr>
        <w:t xml:space="preserve">Tallahassee, </w:t>
      </w:r>
      <w:r w:rsidR="008448F8" w:rsidRPr="007D28A6">
        <w:rPr>
          <w:color w:val="FF0000"/>
          <w:spacing w:val="-6"/>
        </w:rPr>
        <w:t xml:space="preserve">Tampa Bay, </w:t>
      </w:r>
      <w:r w:rsidR="008448F8" w:rsidRPr="007D28A6">
        <w:rPr>
          <w:color w:val="FF0000"/>
        </w:rPr>
        <w:t>Treasure Coast</w:t>
      </w:r>
    </w:p>
    <w:p w14:paraId="01F2E2FD" w14:textId="77777777" w:rsidR="00083B99" w:rsidRDefault="00083B99">
      <w:pPr>
        <w:pStyle w:val="BodyText"/>
        <w:spacing w:before="1"/>
      </w:pPr>
    </w:p>
    <w:p w14:paraId="5DFABB48" w14:textId="77777777" w:rsidR="00083B99" w:rsidRDefault="008448F8">
      <w:pPr>
        <w:pStyle w:val="Heading2"/>
        <w:numPr>
          <w:ilvl w:val="0"/>
          <w:numId w:val="7"/>
        </w:numPr>
        <w:tabs>
          <w:tab w:val="left" w:pos="2500"/>
        </w:tabs>
        <w:ind w:left="2500" w:hanging="361"/>
        <w:jc w:val="left"/>
      </w:pPr>
      <w:r>
        <w:rPr>
          <w:u w:val="thick"/>
        </w:rPr>
        <w:t>Additional Member Benefits</w:t>
      </w:r>
      <w:r>
        <w:rPr>
          <w:spacing w:val="-2"/>
          <w:u w:val="thick"/>
        </w:rPr>
        <w:t xml:space="preserve"> </w:t>
      </w:r>
      <w:r>
        <w:rPr>
          <w:u w:val="thick"/>
        </w:rPr>
        <w:t>(suggestions)</w:t>
      </w:r>
    </w:p>
    <w:p w14:paraId="76EF9BE9" w14:textId="77777777" w:rsidR="00083B99" w:rsidRDefault="00083B99">
      <w:pPr>
        <w:pStyle w:val="BodyText"/>
        <w:spacing w:before="8"/>
        <w:rPr>
          <w:b/>
          <w:sz w:val="13"/>
        </w:rPr>
      </w:pPr>
    </w:p>
    <w:p w14:paraId="613D39EC" w14:textId="77777777" w:rsidR="00083B99" w:rsidRDefault="008448F8">
      <w:pPr>
        <w:pStyle w:val="ListParagraph"/>
        <w:numPr>
          <w:ilvl w:val="0"/>
          <w:numId w:val="7"/>
        </w:numPr>
        <w:tabs>
          <w:tab w:val="left" w:pos="2500"/>
        </w:tabs>
        <w:spacing w:before="94"/>
        <w:ind w:left="2500" w:hanging="361"/>
        <w:jc w:val="left"/>
        <w:rPr>
          <w:b/>
        </w:rPr>
      </w:pPr>
      <w:r>
        <w:rPr>
          <w:b/>
          <w:u w:val="thick"/>
        </w:rPr>
        <w:t>State Sponsored Student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Scholarship</w:t>
      </w:r>
    </w:p>
    <w:p w14:paraId="04E3EB61" w14:textId="77777777" w:rsidR="00083B99" w:rsidRDefault="00083B99">
      <w:pPr>
        <w:pStyle w:val="BodyText"/>
        <w:spacing w:before="10"/>
        <w:rPr>
          <w:b/>
          <w:sz w:val="13"/>
        </w:rPr>
      </w:pPr>
    </w:p>
    <w:p w14:paraId="36C99725" w14:textId="77777777" w:rsidR="00083B99" w:rsidRDefault="008448F8">
      <w:pPr>
        <w:pStyle w:val="ListParagraph"/>
        <w:numPr>
          <w:ilvl w:val="0"/>
          <w:numId w:val="7"/>
        </w:numPr>
        <w:tabs>
          <w:tab w:val="left" w:pos="2500"/>
        </w:tabs>
        <w:spacing w:before="94"/>
        <w:ind w:left="2500" w:hanging="361"/>
        <w:jc w:val="left"/>
        <w:rPr>
          <w:b/>
        </w:rPr>
      </w:pPr>
      <w:r>
        <w:rPr>
          <w:b/>
          <w:u w:val="thick"/>
        </w:rPr>
        <w:t>State Coordinated Community Service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Day/Event</w:t>
      </w:r>
    </w:p>
    <w:p w14:paraId="6EB8350A" w14:textId="77777777" w:rsidR="00083B99" w:rsidRDefault="00083B99">
      <w:pPr>
        <w:pStyle w:val="BodyText"/>
        <w:spacing w:before="10"/>
        <w:rPr>
          <w:b/>
          <w:sz w:val="13"/>
        </w:rPr>
      </w:pPr>
    </w:p>
    <w:p w14:paraId="2BD7AF3B" w14:textId="77777777" w:rsidR="00083B99" w:rsidRDefault="008448F8">
      <w:pPr>
        <w:pStyle w:val="ListParagraph"/>
        <w:numPr>
          <w:ilvl w:val="0"/>
          <w:numId w:val="7"/>
        </w:numPr>
        <w:tabs>
          <w:tab w:val="left" w:pos="2500"/>
        </w:tabs>
        <w:spacing w:before="93"/>
        <w:ind w:left="2500" w:hanging="361"/>
        <w:jc w:val="left"/>
        <w:rPr>
          <w:b/>
        </w:rPr>
      </w:pPr>
      <w:r>
        <w:rPr>
          <w:b/>
          <w:spacing w:val="-3"/>
          <w:u w:val="thick"/>
        </w:rPr>
        <w:t xml:space="preserve">Ways </w:t>
      </w:r>
      <w:r>
        <w:rPr>
          <w:b/>
          <w:u w:val="thick"/>
        </w:rPr>
        <w:t>to promote</w:t>
      </w:r>
      <w:r>
        <w:rPr>
          <w:b/>
          <w:spacing w:val="5"/>
          <w:u w:val="thick"/>
        </w:rPr>
        <w:t xml:space="preserve"> </w:t>
      </w:r>
      <w:r>
        <w:rPr>
          <w:b/>
          <w:spacing w:val="-4"/>
          <w:u w:val="thick"/>
        </w:rPr>
        <w:t>FAEP</w:t>
      </w:r>
    </w:p>
    <w:p w14:paraId="0C6A21CF" w14:textId="77777777" w:rsidR="00083B99" w:rsidRDefault="008448F8">
      <w:pPr>
        <w:pStyle w:val="ListParagraph"/>
        <w:numPr>
          <w:ilvl w:val="0"/>
          <w:numId w:val="6"/>
        </w:numPr>
        <w:tabs>
          <w:tab w:val="left" w:pos="3219"/>
          <w:tab w:val="left" w:pos="3220"/>
        </w:tabs>
        <w:spacing w:before="2"/>
        <w:ind w:left="3219" w:right="1939"/>
      </w:pPr>
      <w:r>
        <w:t>Attendance/sponsorship at Other conferences (booth/flyers/giveaways)</w:t>
      </w:r>
    </w:p>
    <w:p w14:paraId="5E9FBE97" w14:textId="77777777" w:rsidR="00083B99" w:rsidRDefault="008448F8">
      <w:pPr>
        <w:pStyle w:val="ListParagraph"/>
        <w:numPr>
          <w:ilvl w:val="0"/>
          <w:numId w:val="6"/>
        </w:numPr>
        <w:tabs>
          <w:tab w:val="left" w:pos="3219"/>
          <w:tab w:val="left" w:pos="3221"/>
        </w:tabs>
        <w:spacing w:line="251" w:lineRule="exact"/>
        <w:ind w:hanging="722"/>
      </w:pPr>
      <w:r>
        <w:t xml:space="preserve">Swag items (should </w:t>
      </w:r>
      <w:r>
        <w:rPr>
          <w:spacing w:val="-4"/>
        </w:rPr>
        <w:t xml:space="preserve">FAEP </w:t>
      </w:r>
      <w:r>
        <w:t>have items at the</w:t>
      </w:r>
      <w:r>
        <w:rPr>
          <w:spacing w:val="-15"/>
        </w:rPr>
        <w:t xml:space="preserve"> </w:t>
      </w:r>
      <w:r>
        <w:t>conference)</w:t>
      </w:r>
    </w:p>
    <w:p w14:paraId="315F9022" w14:textId="77777777" w:rsidR="00083B99" w:rsidRDefault="008448F8">
      <w:pPr>
        <w:pStyle w:val="ListParagraph"/>
        <w:numPr>
          <w:ilvl w:val="0"/>
          <w:numId w:val="6"/>
        </w:numPr>
        <w:tabs>
          <w:tab w:val="left" w:pos="3219"/>
          <w:tab w:val="left" w:pos="3220"/>
        </w:tabs>
        <w:spacing w:before="1" w:line="252" w:lineRule="exact"/>
        <w:ind w:left="3219" w:hanging="721"/>
      </w:pPr>
      <w:r>
        <w:t>Awards</w:t>
      </w:r>
      <w:r>
        <w:rPr>
          <w:spacing w:val="-2"/>
        </w:rPr>
        <w:t xml:space="preserve"> </w:t>
      </w:r>
      <w:r>
        <w:t>program</w:t>
      </w:r>
    </w:p>
    <w:p w14:paraId="3A2923B2" w14:textId="77777777" w:rsidR="00083B99" w:rsidRDefault="008448F8">
      <w:pPr>
        <w:pStyle w:val="ListParagraph"/>
        <w:numPr>
          <w:ilvl w:val="0"/>
          <w:numId w:val="6"/>
        </w:numPr>
        <w:tabs>
          <w:tab w:val="left" w:pos="3219"/>
          <w:tab w:val="left" w:pos="3221"/>
        </w:tabs>
        <w:spacing w:line="252" w:lineRule="exact"/>
        <w:ind w:hanging="722"/>
      </w:pPr>
      <w:r>
        <w:t>Calendar</w:t>
      </w:r>
    </w:p>
    <w:p w14:paraId="574B381B" w14:textId="77777777" w:rsidR="00083B99" w:rsidRDefault="008448F8">
      <w:pPr>
        <w:pStyle w:val="ListParagraph"/>
        <w:numPr>
          <w:ilvl w:val="0"/>
          <w:numId w:val="6"/>
        </w:numPr>
        <w:tabs>
          <w:tab w:val="left" w:pos="3219"/>
          <w:tab w:val="left" w:pos="3221"/>
        </w:tabs>
        <w:spacing w:before="2"/>
        <w:ind w:hanging="722"/>
      </w:pPr>
      <w:r>
        <w:t xml:space="preserve">Diversity programs/Women in </w:t>
      </w:r>
      <w:r>
        <w:rPr>
          <w:spacing w:val="-3"/>
        </w:rPr>
        <w:t>Science/Young</w:t>
      </w:r>
      <w:r>
        <w:rPr>
          <w:spacing w:val="-1"/>
        </w:rPr>
        <w:t xml:space="preserve"> </w:t>
      </w:r>
      <w:r>
        <w:t>Professionals</w:t>
      </w:r>
    </w:p>
    <w:p w14:paraId="7BB458D8" w14:textId="77777777" w:rsidR="00083B99" w:rsidRDefault="00083B99">
      <w:pPr>
        <w:pStyle w:val="BodyText"/>
        <w:spacing w:before="9"/>
        <w:rPr>
          <w:sz w:val="21"/>
        </w:rPr>
      </w:pPr>
    </w:p>
    <w:p w14:paraId="50C14C08" w14:textId="77777777" w:rsidR="00083B99" w:rsidRDefault="008448F8">
      <w:pPr>
        <w:pStyle w:val="BodyText"/>
        <w:ind w:left="159"/>
      </w:pPr>
      <w:r>
        <w:t>NAEP updates –</w:t>
      </w:r>
    </w:p>
    <w:p w14:paraId="228EA899" w14:textId="77777777" w:rsidR="006C64DC" w:rsidRDefault="008448F8" w:rsidP="006C64DC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before="1" w:line="269" w:lineRule="exact"/>
        <w:ind w:hanging="362"/>
      </w:pPr>
      <w:r>
        <w:t>Location for 2025 – Charleston,</w:t>
      </w:r>
      <w:r w:rsidRPr="006C64DC">
        <w:rPr>
          <w:spacing w:val="2"/>
        </w:rPr>
        <w:t xml:space="preserve"> </w:t>
      </w:r>
      <w:r>
        <w:t>SC</w:t>
      </w:r>
    </w:p>
    <w:p w14:paraId="55E6B951" w14:textId="77777777" w:rsidR="006C64DC" w:rsidRDefault="006C64DC" w:rsidP="006C64DC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before="1" w:line="269" w:lineRule="exact"/>
        <w:ind w:hanging="362"/>
      </w:pPr>
      <w:r>
        <w:t>Location for 2026- Anchorage Alaska</w:t>
      </w:r>
    </w:p>
    <w:p w14:paraId="0F603A10" w14:textId="77777777" w:rsidR="00083B99" w:rsidRDefault="008448F8" w:rsidP="006C64DC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before="1" w:line="269" w:lineRule="exact"/>
        <w:ind w:hanging="362"/>
      </w:pPr>
      <w:r>
        <w:t>Couple</w:t>
      </w:r>
      <w:r w:rsidRPr="006C64DC">
        <w:rPr>
          <w:spacing w:val="-4"/>
        </w:rPr>
        <w:t xml:space="preserve"> </w:t>
      </w:r>
      <w:r>
        <w:t>of</w:t>
      </w:r>
      <w:r w:rsidRPr="006C64DC">
        <w:rPr>
          <w:spacing w:val="-4"/>
        </w:rPr>
        <w:t xml:space="preserve"> </w:t>
      </w:r>
      <w:r>
        <w:t>workshops</w:t>
      </w:r>
      <w:r w:rsidRPr="006C64DC">
        <w:rPr>
          <w:spacing w:val="-5"/>
        </w:rPr>
        <w:t xml:space="preserve"> </w:t>
      </w:r>
      <w:r>
        <w:t>–</w:t>
      </w:r>
      <w:r w:rsidRPr="006C64DC">
        <w:rPr>
          <w:spacing w:val="-17"/>
        </w:rPr>
        <w:t xml:space="preserve"> </w:t>
      </w:r>
      <w:r>
        <w:t>Advanced</w:t>
      </w:r>
      <w:r w:rsidRPr="006C64DC">
        <w:rPr>
          <w:spacing w:val="-3"/>
        </w:rPr>
        <w:t xml:space="preserve"> </w:t>
      </w:r>
      <w:r w:rsidRPr="006C64DC">
        <w:rPr>
          <w:spacing w:val="-5"/>
        </w:rPr>
        <w:t>NEPA,</w:t>
      </w:r>
      <w:r w:rsidRPr="006C64DC">
        <w:rPr>
          <w:spacing w:val="-4"/>
        </w:rPr>
        <w:t xml:space="preserve"> </w:t>
      </w:r>
      <w:r>
        <w:t>in-person</w:t>
      </w:r>
      <w:r w:rsidRPr="006C64DC">
        <w:rPr>
          <w:spacing w:val="-3"/>
        </w:rPr>
        <w:t xml:space="preserve"> </w:t>
      </w:r>
      <w:r>
        <w:t>and</w:t>
      </w:r>
      <w:r w:rsidRPr="006C64DC">
        <w:rPr>
          <w:spacing w:val="-5"/>
        </w:rPr>
        <w:t xml:space="preserve"> </w:t>
      </w:r>
      <w:r>
        <w:t>virtual.</w:t>
      </w:r>
      <w:r w:rsidRPr="006C64DC">
        <w:rPr>
          <w:spacing w:val="-4"/>
        </w:rPr>
        <w:t xml:space="preserve"> </w:t>
      </w:r>
      <w:r>
        <w:t>In</w:t>
      </w:r>
      <w:r w:rsidRPr="006C64DC">
        <w:rPr>
          <w:spacing w:val="-5"/>
        </w:rPr>
        <w:t xml:space="preserve"> </w:t>
      </w:r>
      <w:r>
        <w:t>California</w:t>
      </w:r>
      <w:r w:rsidRPr="006C64DC">
        <w:rPr>
          <w:spacing w:val="-3"/>
        </w:rPr>
        <w:t xml:space="preserve"> </w:t>
      </w:r>
      <w:r>
        <w:t>in</w:t>
      </w:r>
      <w:r w:rsidRPr="006C64DC">
        <w:rPr>
          <w:spacing w:val="-4"/>
        </w:rPr>
        <w:t xml:space="preserve"> </w:t>
      </w:r>
      <w:r w:rsidRPr="006C64DC">
        <w:rPr>
          <w:spacing w:val="-3"/>
        </w:rPr>
        <w:t>November.</w:t>
      </w:r>
    </w:p>
    <w:p w14:paraId="79A01EEC" w14:textId="77777777" w:rsidR="00083B99" w:rsidRDefault="008448F8">
      <w:pPr>
        <w:pStyle w:val="ListParagraph"/>
        <w:numPr>
          <w:ilvl w:val="0"/>
          <w:numId w:val="5"/>
        </w:numPr>
        <w:tabs>
          <w:tab w:val="left" w:pos="879"/>
          <w:tab w:val="left" w:pos="881"/>
        </w:tabs>
        <w:spacing w:line="269" w:lineRule="exact"/>
        <w:ind w:hanging="362"/>
      </w:pPr>
      <w:r>
        <w:t xml:space="preserve">If NAEP member – can have free </w:t>
      </w:r>
      <w:r>
        <w:rPr>
          <w:spacing w:val="-3"/>
        </w:rPr>
        <w:t xml:space="preserve">webinar. </w:t>
      </w:r>
    </w:p>
    <w:p w14:paraId="0ECF3CE6" w14:textId="77777777" w:rsidR="00083B99" w:rsidRDefault="00083B99">
      <w:pPr>
        <w:pStyle w:val="BodyText"/>
        <w:spacing w:before="10"/>
        <w:rPr>
          <w:sz w:val="21"/>
        </w:rPr>
      </w:pPr>
    </w:p>
    <w:p w14:paraId="3F5FEC17" w14:textId="77777777" w:rsidR="00083B99" w:rsidRDefault="008448F8">
      <w:pPr>
        <w:pStyle w:val="Heading2"/>
        <w:numPr>
          <w:ilvl w:val="0"/>
          <w:numId w:val="13"/>
        </w:numPr>
        <w:tabs>
          <w:tab w:val="left" w:pos="519"/>
          <w:tab w:val="left" w:pos="520"/>
        </w:tabs>
        <w:spacing w:line="268" w:lineRule="exact"/>
        <w:ind w:left="520" w:hanging="361"/>
        <w:rPr>
          <w:rFonts w:ascii="Symbol" w:hAnsi="Symbol"/>
        </w:rPr>
      </w:pPr>
      <w:r>
        <w:t>Chapter Discussions</w:t>
      </w:r>
      <w:r>
        <w:rPr>
          <w:spacing w:val="-1"/>
        </w:rPr>
        <w:t xml:space="preserve"> </w:t>
      </w:r>
      <w:r>
        <w:t>–</w:t>
      </w:r>
    </w:p>
    <w:p w14:paraId="5DF11275" w14:textId="77777777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61" w:lineRule="exact"/>
        <w:ind w:hanging="542"/>
        <w:rPr>
          <w:rFonts w:ascii="Courier New" w:hAnsi="Courier New"/>
        </w:rPr>
      </w:pPr>
      <w:r>
        <w:rPr>
          <w:spacing w:val="-3"/>
        </w:rPr>
        <w:t>Tallahassee</w:t>
      </w:r>
      <w:r>
        <w:t xml:space="preserve"> –</w:t>
      </w:r>
      <w:r w:rsidR="00F86299">
        <w:t xml:space="preserve"> </w:t>
      </w:r>
      <w:r w:rsidR="00D82EFF">
        <w:rPr>
          <w:color w:val="548DD4" w:themeColor="text2" w:themeTint="99"/>
        </w:rPr>
        <w:t>Pre-</w:t>
      </w:r>
      <w:r w:rsidR="00F9299C">
        <w:rPr>
          <w:color w:val="548DD4" w:themeColor="text2" w:themeTint="99"/>
        </w:rPr>
        <w:t xml:space="preserve">legislative luncheon with deputy director from FDEP. February </w:t>
      </w:r>
      <w:r w:rsidR="0056234D">
        <w:rPr>
          <w:color w:val="548DD4" w:themeColor="text2" w:themeTint="99"/>
        </w:rPr>
        <w:t>–</w:t>
      </w:r>
      <w:r w:rsidR="00F9299C">
        <w:rPr>
          <w:color w:val="548DD4" w:themeColor="text2" w:themeTint="99"/>
        </w:rPr>
        <w:t xml:space="preserve"> </w:t>
      </w:r>
      <w:r w:rsidR="00D82EFF">
        <w:rPr>
          <w:color w:val="548DD4" w:themeColor="text2" w:themeTint="99"/>
        </w:rPr>
        <w:t>T</w:t>
      </w:r>
      <w:r w:rsidR="0056234D">
        <w:rPr>
          <w:color w:val="548DD4" w:themeColor="text2" w:themeTint="99"/>
        </w:rPr>
        <w:t xml:space="preserve">rout </w:t>
      </w:r>
      <w:r w:rsidR="00D82EFF">
        <w:rPr>
          <w:color w:val="548DD4" w:themeColor="text2" w:themeTint="99"/>
        </w:rPr>
        <w:t>L</w:t>
      </w:r>
      <w:r w:rsidR="0056234D">
        <w:rPr>
          <w:color w:val="548DD4" w:themeColor="text2" w:themeTint="99"/>
        </w:rPr>
        <w:t xml:space="preserve">ily </w:t>
      </w:r>
      <w:r w:rsidR="00D82EFF">
        <w:rPr>
          <w:color w:val="548DD4" w:themeColor="text2" w:themeTint="99"/>
        </w:rPr>
        <w:t>P</w:t>
      </w:r>
      <w:r w:rsidR="0056234D">
        <w:rPr>
          <w:color w:val="548DD4" w:themeColor="text2" w:themeTint="99"/>
        </w:rPr>
        <w:t>reserve. Social at brewery. April 5</w:t>
      </w:r>
      <w:r w:rsidR="0056234D" w:rsidRPr="0056234D">
        <w:rPr>
          <w:color w:val="548DD4" w:themeColor="text2" w:themeTint="99"/>
          <w:vertAlign w:val="superscript"/>
        </w:rPr>
        <w:t>th</w:t>
      </w:r>
      <w:r w:rsidR="0056234D">
        <w:rPr>
          <w:color w:val="548DD4" w:themeColor="text2" w:themeTint="99"/>
        </w:rPr>
        <w:t xml:space="preserve"> – member appreciation event. </w:t>
      </w:r>
    </w:p>
    <w:p w14:paraId="045E061F" w14:textId="77777777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2" w:lineRule="exact"/>
        <w:ind w:hanging="542"/>
        <w:rPr>
          <w:rFonts w:ascii="Courier New" w:hAnsi="Courier New"/>
        </w:rPr>
      </w:pPr>
      <w:r>
        <w:rPr>
          <w:spacing w:val="-6"/>
        </w:rPr>
        <w:t xml:space="preserve">Tampa </w:t>
      </w:r>
      <w:r>
        <w:t xml:space="preserve">Bay </w:t>
      </w:r>
    </w:p>
    <w:p w14:paraId="261D9128" w14:textId="77777777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3" w:lineRule="exact"/>
        <w:ind w:hanging="542"/>
        <w:rPr>
          <w:rFonts w:ascii="Courier New" w:hAnsi="Courier New"/>
        </w:rPr>
      </w:pPr>
      <w:r>
        <w:t>Treasure Coast</w:t>
      </w:r>
      <w:r>
        <w:rPr>
          <w:spacing w:val="2"/>
        </w:rPr>
        <w:t xml:space="preserve"> </w:t>
      </w:r>
      <w:r>
        <w:t>–</w:t>
      </w:r>
      <w:r w:rsidR="004D43FD">
        <w:t xml:space="preserve"> </w:t>
      </w:r>
      <w:r w:rsidR="00D82EFF">
        <w:rPr>
          <w:color w:val="548DD4" w:themeColor="text2" w:themeTint="99"/>
        </w:rPr>
        <w:t>E</w:t>
      </w:r>
      <w:r w:rsidR="00B62C1D" w:rsidRPr="00195ECC">
        <w:rPr>
          <w:color w:val="548DD4" w:themeColor="text2" w:themeTint="99"/>
        </w:rPr>
        <w:t>vent at brewery – Indian River Lagoon – outlined lagoon program. Martin County native plant society</w:t>
      </w:r>
      <w:r w:rsidR="002E6A85">
        <w:rPr>
          <w:color w:val="548DD4" w:themeColor="text2" w:themeTint="99"/>
        </w:rPr>
        <w:t xml:space="preserve"> event</w:t>
      </w:r>
      <w:r w:rsidR="00B62C1D" w:rsidRPr="00195ECC">
        <w:rPr>
          <w:color w:val="548DD4" w:themeColor="text2" w:themeTint="99"/>
        </w:rPr>
        <w:t xml:space="preserve">. Palm Beach County – remove </w:t>
      </w:r>
      <w:r w:rsidR="00E74C60" w:rsidRPr="00195ECC">
        <w:rPr>
          <w:color w:val="548DD4" w:themeColor="text2" w:themeTint="99"/>
        </w:rPr>
        <w:t xml:space="preserve">vegetation where least </w:t>
      </w:r>
      <w:r w:rsidR="002E6A85" w:rsidRPr="00195ECC">
        <w:rPr>
          <w:color w:val="548DD4" w:themeColor="text2" w:themeTint="99"/>
        </w:rPr>
        <w:t>terns</w:t>
      </w:r>
      <w:r w:rsidR="00E74C60" w:rsidRPr="00195ECC">
        <w:rPr>
          <w:color w:val="548DD4" w:themeColor="text2" w:themeTint="99"/>
        </w:rPr>
        <w:t xml:space="preserve"> nest. </w:t>
      </w:r>
    </w:p>
    <w:p w14:paraId="5756605B" w14:textId="77777777" w:rsidR="00083B99" w:rsidRPr="00195ECC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0"/>
        </w:tabs>
        <w:spacing w:line="253" w:lineRule="exact"/>
        <w:rPr>
          <w:rFonts w:ascii="Courier New" w:hAnsi="Courier New"/>
          <w:color w:val="548DD4" w:themeColor="text2" w:themeTint="99"/>
        </w:rPr>
      </w:pPr>
      <w:r>
        <w:t>Central</w:t>
      </w:r>
      <w:r>
        <w:rPr>
          <w:spacing w:val="-1"/>
        </w:rPr>
        <w:t xml:space="preserve"> </w:t>
      </w:r>
      <w:r>
        <w:t>–</w:t>
      </w:r>
      <w:r w:rsidR="00967507">
        <w:t xml:space="preserve"> </w:t>
      </w:r>
      <w:r w:rsidR="00967507" w:rsidRPr="00195ECC">
        <w:rPr>
          <w:color w:val="548DD4" w:themeColor="text2" w:themeTint="99"/>
        </w:rPr>
        <w:t>February luncheon.</w:t>
      </w:r>
      <w:r w:rsidR="009E07C9" w:rsidRPr="00195ECC">
        <w:rPr>
          <w:color w:val="548DD4" w:themeColor="text2" w:themeTint="99"/>
        </w:rPr>
        <w:t xml:space="preserve"> </w:t>
      </w:r>
      <w:r w:rsidR="002E6A85">
        <w:rPr>
          <w:color w:val="548DD4" w:themeColor="text2" w:themeTint="99"/>
        </w:rPr>
        <w:t>S</w:t>
      </w:r>
      <w:r w:rsidR="00967507" w:rsidRPr="00195ECC">
        <w:rPr>
          <w:color w:val="548DD4" w:themeColor="text2" w:themeTint="99"/>
        </w:rPr>
        <w:t>ocial in March. Taking April off</w:t>
      </w:r>
      <w:r w:rsidR="002E6A85">
        <w:rPr>
          <w:color w:val="548DD4" w:themeColor="text2" w:themeTint="99"/>
        </w:rPr>
        <w:t xml:space="preserve"> due to conference</w:t>
      </w:r>
      <w:r w:rsidR="00967507" w:rsidRPr="00195ECC">
        <w:rPr>
          <w:color w:val="548DD4" w:themeColor="text2" w:themeTint="99"/>
        </w:rPr>
        <w:t xml:space="preserve">. </w:t>
      </w:r>
    </w:p>
    <w:p w14:paraId="27BB5F13" w14:textId="77777777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3" w:lineRule="exact"/>
        <w:ind w:hanging="542"/>
        <w:rPr>
          <w:rFonts w:ascii="Courier New" w:hAnsi="Courier New"/>
        </w:rPr>
      </w:pPr>
      <w:r>
        <w:t>Northeast</w:t>
      </w:r>
      <w:r>
        <w:rPr>
          <w:spacing w:val="-3"/>
        </w:rPr>
        <w:t xml:space="preserve"> </w:t>
      </w:r>
      <w:r>
        <w:t>–</w:t>
      </w:r>
      <w:r w:rsidR="009E07C9">
        <w:t xml:space="preserve"> </w:t>
      </w:r>
      <w:r w:rsidR="002E6A85">
        <w:rPr>
          <w:color w:val="548DD4" w:themeColor="text2" w:themeTint="99"/>
        </w:rPr>
        <w:t>Board meeting on the</w:t>
      </w:r>
      <w:r w:rsidR="005C5F6A" w:rsidRPr="00195ECC">
        <w:rPr>
          <w:color w:val="548DD4" w:themeColor="text2" w:themeTint="99"/>
        </w:rPr>
        <w:t xml:space="preserve"> 24</w:t>
      </w:r>
      <w:r w:rsidR="005C5F6A" w:rsidRPr="00195ECC">
        <w:rPr>
          <w:color w:val="548DD4" w:themeColor="text2" w:themeTint="99"/>
          <w:vertAlign w:val="superscript"/>
        </w:rPr>
        <w:t>th</w:t>
      </w:r>
      <w:r w:rsidR="002E6A85">
        <w:rPr>
          <w:color w:val="548DD4" w:themeColor="text2" w:themeTint="99"/>
        </w:rPr>
        <w:t xml:space="preserve"> to discuss issues facing chapter. </w:t>
      </w:r>
    </w:p>
    <w:p w14:paraId="5A3B117A" w14:textId="77777777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53" w:lineRule="exact"/>
        <w:ind w:hanging="542"/>
        <w:rPr>
          <w:rFonts w:ascii="Courier New" w:hAnsi="Courier New"/>
        </w:rPr>
      </w:pPr>
      <w:r>
        <w:t>Northwest</w:t>
      </w:r>
      <w:r>
        <w:rPr>
          <w:spacing w:val="-2"/>
        </w:rPr>
        <w:t xml:space="preserve"> </w:t>
      </w:r>
      <w:r>
        <w:t>–</w:t>
      </w:r>
      <w:r w:rsidR="009E07C9">
        <w:t xml:space="preserve"> </w:t>
      </w:r>
      <w:r w:rsidR="005C5F6A" w:rsidRPr="00195ECC">
        <w:rPr>
          <w:color w:val="548DD4" w:themeColor="text2" w:themeTint="99"/>
        </w:rPr>
        <w:t xml:space="preserve">lunch and learn </w:t>
      </w:r>
      <w:r w:rsidR="00587754">
        <w:t xml:space="preserve">– </w:t>
      </w:r>
      <w:r w:rsidR="00587754" w:rsidRPr="00195ECC">
        <w:rPr>
          <w:color w:val="548DD4" w:themeColor="text2" w:themeTint="99"/>
        </w:rPr>
        <w:t xml:space="preserve">studying seagrass mortality in one of their bays. Next month </w:t>
      </w:r>
      <w:r w:rsidR="00211E5F" w:rsidRPr="00195ECC">
        <w:rPr>
          <w:color w:val="548DD4" w:themeColor="text2" w:themeTint="99"/>
        </w:rPr>
        <w:t xml:space="preserve">– </w:t>
      </w:r>
      <w:r w:rsidR="00550F87">
        <w:rPr>
          <w:color w:val="548DD4" w:themeColor="text2" w:themeTint="99"/>
        </w:rPr>
        <w:t>man</w:t>
      </w:r>
      <w:r w:rsidR="00211E5F" w:rsidRPr="00195ECC">
        <w:rPr>
          <w:color w:val="548DD4" w:themeColor="text2" w:themeTint="99"/>
        </w:rPr>
        <w:t xml:space="preserve">made accumulation (debris) altering streams. </w:t>
      </w:r>
    </w:p>
    <w:p w14:paraId="271A4A4A" w14:textId="77777777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0"/>
        </w:tabs>
        <w:spacing w:line="252" w:lineRule="exact"/>
        <w:rPr>
          <w:rFonts w:ascii="Courier New" w:hAnsi="Courier New"/>
          <w:color w:val="538DD4"/>
        </w:rPr>
      </w:pPr>
      <w:r>
        <w:t>Southwest</w:t>
      </w:r>
      <w:r>
        <w:rPr>
          <w:spacing w:val="-2"/>
        </w:rPr>
        <w:t xml:space="preserve"> </w:t>
      </w:r>
      <w:r>
        <w:t>–</w:t>
      </w:r>
      <w:r w:rsidR="009E07C9">
        <w:rPr>
          <w:color w:val="00B050"/>
        </w:rPr>
        <w:t xml:space="preserve"> </w:t>
      </w:r>
    </w:p>
    <w:p w14:paraId="36A0D1F9" w14:textId="77777777" w:rsidR="00083B99" w:rsidRDefault="008448F8">
      <w:pPr>
        <w:pStyle w:val="ListParagraph"/>
        <w:numPr>
          <w:ilvl w:val="0"/>
          <w:numId w:val="4"/>
        </w:numPr>
        <w:tabs>
          <w:tab w:val="left" w:pos="1239"/>
          <w:tab w:val="left" w:pos="1241"/>
        </w:tabs>
        <w:spacing w:line="262" w:lineRule="exact"/>
        <w:ind w:hanging="542"/>
        <w:rPr>
          <w:rFonts w:ascii="Courier New" w:hAnsi="Courier New"/>
        </w:rPr>
      </w:pPr>
      <w:r>
        <w:t>South –</w:t>
      </w:r>
      <w:r w:rsidR="0084505C">
        <w:t xml:space="preserve"> </w:t>
      </w:r>
      <w:r w:rsidR="008777FE" w:rsidRPr="00195ECC">
        <w:rPr>
          <w:color w:val="548DD4" w:themeColor="text2" w:themeTint="99"/>
        </w:rPr>
        <w:t xml:space="preserve">Had </w:t>
      </w:r>
      <w:r w:rsidR="00B62C1D" w:rsidRPr="00195ECC">
        <w:rPr>
          <w:color w:val="548DD4" w:themeColor="text2" w:themeTint="99"/>
        </w:rPr>
        <w:t xml:space="preserve">member appreciation camping event. Board retreat. Moonlight bike ride at </w:t>
      </w:r>
      <w:r w:rsidR="00E74C60" w:rsidRPr="00195ECC">
        <w:rPr>
          <w:color w:val="548DD4" w:themeColor="text2" w:themeTint="99"/>
        </w:rPr>
        <w:t xml:space="preserve">Shark Valley, Social event at Tiki </w:t>
      </w:r>
      <w:proofErr w:type="spellStart"/>
      <w:r w:rsidR="00E74C60" w:rsidRPr="00195ECC">
        <w:rPr>
          <w:color w:val="548DD4" w:themeColor="text2" w:themeTint="99"/>
        </w:rPr>
        <w:t>Tiki</w:t>
      </w:r>
      <w:proofErr w:type="spellEnd"/>
      <w:r w:rsidR="009956B6" w:rsidRPr="00195ECC">
        <w:rPr>
          <w:color w:val="548DD4" w:themeColor="text2" w:themeTint="99"/>
        </w:rPr>
        <w:t xml:space="preserve"> – </w:t>
      </w:r>
      <w:r w:rsidR="00D82D90">
        <w:rPr>
          <w:color w:val="548DD4" w:themeColor="text2" w:themeTint="99"/>
        </w:rPr>
        <w:t>reaching out to</w:t>
      </w:r>
      <w:r w:rsidR="00967507" w:rsidRPr="00195ECC">
        <w:rPr>
          <w:color w:val="548DD4" w:themeColor="text2" w:themeTint="99"/>
        </w:rPr>
        <w:t xml:space="preserve"> NSU student chapter</w:t>
      </w:r>
      <w:r w:rsidR="00D82D90">
        <w:rPr>
          <w:color w:val="548DD4" w:themeColor="text2" w:themeTint="99"/>
        </w:rPr>
        <w:t xml:space="preserve"> for </w:t>
      </w:r>
      <w:r w:rsidR="00D82D90">
        <w:rPr>
          <w:color w:val="548DD4" w:themeColor="text2" w:themeTint="99"/>
        </w:rPr>
        <w:lastRenderedPageBreak/>
        <w:t>event</w:t>
      </w:r>
      <w:r w:rsidR="00967507" w:rsidRPr="00195ECC">
        <w:rPr>
          <w:color w:val="548DD4" w:themeColor="text2" w:themeTint="99"/>
        </w:rPr>
        <w:t xml:space="preserve">. </w:t>
      </w:r>
      <w:r w:rsidR="00D82D90">
        <w:rPr>
          <w:color w:val="548DD4" w:themeColor="text2" w:themeTint="99"/>
        </w:rPr>
        <w:t>March 23</w:t>
      </w:r>
      <w:r w:rsidR="00D82D90" w:rsidRPr="00D82D90">
        <w:rPr>
          <w:color w:val="548DD4" w:themeColor="text2" w:themeTint="99"/>
          <w:vertAlign w:val="superscript"/>
        </w:rPr>
        <w:t>rd</w:t>
      </w:r>
      <w:r w:rsidR="00D82D90">
        <w:rPr>
          <w:color w:val="548DD4" w:themeColor="text2" w:themeTint="99"/>
        </w:rPr>
        <w:t xml:space="preserve"> – quarterly cleanup at Sandspur. </w:t>
      </w:r>
    </w:p>
    <w:p w14:paraId="52A4162C" w14:textId="77777777" w:rsidR="00083B99" w:rsidRDefault="00083B99">
      <w:pPr>
        <w:pStyle w:val="BodyText"/>
        <w:spacing w:before="6"/>
        <w:rPr>
          <w:sz w:val="20"/>
        </w:rPr>
      </w:pPr>
    </w:p>
    <w:p w14:paraId="7BF37238" w14:textId="77777777" w:rsidR="00083B99" w:rsidRPr="00AD5B84" w:rsidRDefault="008448F8">
      <w:pPr>
        <w:pStyle w:val="Heading2"/>
        <w:numPr>
          <w:ilvl w:val="0"/>
          <w:numId w:val="13"/>
        </w:numPr>
        <w:tabs>
          <w:tab w:val="left" w:pos="519"/>
          <w:tab w:val="left" w:pos="520"/>
        </w:tabs>
        <w:ind w:left="520" w:hanging="361"/>
        <w:rPr>
          <w:rFonts w:ascii="Symbol" w:hAnsi="Symbol"/>
          <w:color w:val="FF0000"/>
        </w:rPr>
      </w:pPr>
      <w:r>
        <w:t xml:space="preserve">Upcoming Meeting </w:t>
      </w:r>
      <w:r w:rsidR="00651CD7">
        <w:t>February</w:t>
      </w:r>
      <w:r w:rsidR="0054551C">
        <w:t xml:space="preserve"> </w:t>
      </w:r>
      <w:proofErr w:type="gramStart"/>
      <w:r w:rsidR="0054551C">
        <w:t>2</w:t>
      </w:r>
      <w:r w:rsidR="00651CD7">
        <w:t>6</w:t>
      </w:r>
      <w:r w:rsidR="00030E4D">
        <w:t xml:space="preserve"> </w:t>
      </w:r>
      <w:r>
        <w:rPr>
          <w:spacing w:val="-10"/>
        </w:rPr>
        <w:t xml:space="preserve"> </w:t>
      </w:r>
      <w:r>
        <w:t>@</w:t>
      </w:r>
      <w:proofErr w:type="gramEnd"/>
      <w:r>
        <w:t>12pm</w:t>
      </w:r>
      <w:r w:rsidR="00195ECC">
        <w:t xml:space="preserve"> – Elva to send out new invite</w:t>
      </w:r>
    </w:p>
    <w:p w14:paraId="4571BF30" w14:textId="77777777" w:rsidR="00083B99" w:rsidRDefault="00083B99">
      <w:pPr>
        <w:pStyle w:val="BodyText"/>
        <w:spacing w:before="10"/>
        <w:rPr>
          <w:b/>
          <w:sz w:val="21"/>
        </w:rPr>
      </w:pPr>
    </w:p>
    <w:p w14:paraId="37C05D32" w14:textId="77777777" w:rsidR="00083B99" w:rsidRDefault="008448F8">
      <w:pPr>
        <w:pStyle w:val="ListParagraph"/>
        <w:numPr>
          <w:ilvl w:val="0"/>
          <w:numId w:val="13"/>
        </w:numPr>
        <w:tabs>
          <w:tab w:val="left" w:pos="519"/>
          <w:tab w:val="left" w:pos="520"/>
        </w:tabs>
        <w:spacing w:line="268" w:lineRule="exact"/>
        <w:ind w:left="520" w:hanging="361"/>
        <w:rPr>
          <w:rFonts w:ascii="Symbol" w:hAnsi="Symbol"/>
          <w:b/>
          <w:color w:val="FF0000"/>
        </w:rPr>
      </w:pPr>
      <w:r>
        <w:rPr>
          <w:b/>
          <w:color w:val="FF0000"/>
        </w:rPr>
        <w:t xml:space="preserve">REMINDER </w:t>
      </w:r>
      <w:r>
        <w:rPr>
          <w:b/>
          <w:color w:val="FF0000"/>
          <w:spacing w:val="-3"/>
        </w:rPr>
        <w:t xml:space="preserve">TO </w:t>
      </w:r>
      <w:r>
        <w:rPr>
          <w:b/>
          <w:color w:val="FF0000"/>
        </w:rPr>
        <w:t>GET THE CALENDAR EVENTS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IN</w:t>
      </w:r>
    </w:p>
    <w:p w14:paraId="69C408F3" w14:textId="77777777" w:rsidR="00083B99" w:rsidRDefault="008448F8">
      <w:pPr>
        <w:pStyle w:val="BodyText"/>
        <w:tabs>
          <w:tab w:val="left" w:pos="3039"/>
        </w:tabs>
        <w:spacing w:line="271" w:lineRule="exact"/>
        <w:ind w:left="2679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rPr>
          <w:color w:val="1054CC"/>
          <w:u w:val="single" w:color="1054CC"/>
        </w:rPr>
        <w:t>EVENT CALENDAR FORM</w:t>
      </w:r>
      <w:r>
        <w:rPr>
          <w:color w:val="1054CC"/>
        </w:rPr>
        <w:t xml:space="preserve"> </w:t>
      </w:r>
      <w:r>
        <w:t>(click to</w:t>
      </w:r>
      <w:r>
        <w:rPr>
          <w:spacing w:val="-4"/>
        </w:rPr>
        <w:t xml:space="preserve"> </w:t>
      </w:r>
      <w:r>
        <w:t>link)</w:t>
      </w:r>
      <w:r w:rsidR="00195ECC">
        <w:t xml:space="preserve"> – done in second week of month prior.</w:t>
      </w:r>
    </w:p>
    <w:p w14:paraId="20983E8D" w14:textId="77777777" w:rsidR="00083B99" w:rsidRDefault="00083B99">
      <w:pPr>
        <w:pStyle w:val="BodyText"/>
        <w:rPr>
          <w:sz w:val="20"/>
        </w:rPr>
      </w:pPr>
    </w:p>
    <w:p w14:paraId="0BA46CC2" w14:textId="77777777" w:rsidR="00D37784" w:rsidRDefault="00651CD7">
      <w:pPr>
        <w:rPr>
          <w:sz w:val="20"/>
        </w:rPr>
      </w:pPr>
      <w:r w:rsidRPr="00D82D90">
        <w:rPr>
          <w:color w:val="548DD4" w:themeColor="text2" w:themeTint="99"/>
          <w:sz w:val="20"/>
        </w:rPr>
        <w:t xml:space="preserve">Meeting adjourned at </w:t>
      </w:r>
      <w:r w:rsidR="00195ECC" w:rsidRPr="00D82D90">
        <w:rPr>
          <w:color w:val="548DD4" w:themeColor="text2" w:themeTint="99"/>
          <w:sz w:val="20"/>
        </w:rPr>
        <w:t xml:space="preserve">1:06pm. </w:t>
      </w:r>
      <w:r w:rsidR="00D37784">
        <w:rPr>
          <w:sz w:val="20"/>
        </w:rPr>
        <w:br w:type="page"/>
      </w:r>
    </w:p>
    <w:p w14:paraId="3DED1788" w14:textId="77777777" w:rsidR="00083B99" w:rsidRDefault="00083B99">
      <w:pPr>
        <w:pStyle w:val="BodyText"/>
        <w:rPr>
          <w:sz w:val="20"/>
        </w:rPr>
      </w:pPr>
    </w:p>
    <w:p w14:paraId="4BAC9A11" w14:textId="77777777" w:rsidR="00083B99" w:rsidRDefault="008448F8">
      <w:pPr>
        <w:pStyle w:val="Heading2"/>
        <w:spacing w:before="94"/>
        <w:ind w:left="2319" w:firstLine="0"/>
      </w:pPr>
      <w:r>
        <w:t>Skipped items</w:t>
      </w:r>
    </w:p>
    <w:p w14:paraId="379F59F7" w14:textId="77777777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line="460" w:lineRule="auto"/>
        <w:ind w:left="1239" w:right="3433" w:hanging="1080"/>
        <w:rPr>
          <w:rFonts w:ascii="Symbol" w:hAnsi="Symbol"/>
        </w:rPr>
      </w:pPr>
      <w:r w:rsidRPr="007D1EA4">
        <w:t>Small Project Committees: (NEED</w:t>
      </w:r>
      <w:r w:rsidRPr="007D1EA4">
        <w:rPr>
          <w:spacing w:val="-13"/>
        </w:rPr>
        <w:t xml:space="preserve"> </w:t>
      </w:r>
      <w:r w:rsidRPr="007D1EA4">
        <w:t>VOLUNTEERS)</w:t>
      </w:r>
    </w:p>
    <w:p w14:paraId="774B1FC2" w14:textId="77777777" w:rsidR="007D28A6" w:rsidRDefault="007D28A6" w:rsidP="007D28A6">
      <w:pPr>
        <w:pStyle w:val="ListParagraph"/>
        <w:numPr>
          <w:ilvl w:val="0"/>
          <w:numId w:val="13"/>
        </w:numPr>
        <w:tabs>
          <w:tab w:val="left" w:pos="1601"/>
        </w:tabs>
        <w:spacing w:line="252" w:lineRule="exact"/>
      </w:pPr>
      <w:r>
        <w:t>Need to improve Beacon</w:t>
      </w:r>
      <w:r>
        <w:rPr>
          <w:spacing w:val="-4"/>
        </w:rPr>
        <w:t xml:space="preserve"> </w:t>
      </w:r>
      <w:r>
        <w:t>newsletter.</w:t>
      </w:r>
    </w:p>
    <w:p w14:paraId="180E5D2D" w14:textId="77777777" w:rsidR="007D28A6" w:rsidRDefault="007D28A6" w:rsidP="007D28A6">
      <w:pPr>
        <w:pStyle w:val="ListParagraph"/>
        <w:tabs>
          <w:tab w:val="left" w:pos="2321"/>
        </w:tabs>
        <w:spacing w:before="2" w:line="252" w:lineRule="exact"/>
        <w:ind w:left="1960" w:firstLine="0"/>
      </w:pPr>
      <w:r>
        <w:t>Setup ad hoc committee to reevaluate</w:t>
      </w:r>
      <w:r>
        <w:rPr>
          <w:spacing w:val="-7"/>
        </w:rPr>
        <w:t xml:space="preserve"> </w:t>
      </w:r>
      <w:r>
        <w:t>Beacon</w:t>
      </w:r>
    </w:p>
    <w:p w14:paraId="7A193906" w14:textId="77777777" w:rsidR="007D28A6" w:rsidRDefault="007D28A6" w:rsidP="007D28A6">
      <w:pPr>
        <w:pStyle w:val="ListParagraph"/>
        <w:tabs>
          <w:tab w:val="left" w:pos="2321"/>
        </w:tabs>
        <w:spacing w:line="252" w:lineRule="exact"/>
        <w:ind w:left="1960" w:firstLine="0"/>
      </w:pPr>
      <w:r>
        <w:t>Discussion on what is expected in</w:t>
      </w:r>
      <w:r>
        <w:rPr>
          <w:spacing w:val="2"/>
        </w:rPr>
        <w:t xml:space="preserve"> </w:t>
      </w:r>
      <w:r>
        <w:t>Beacon.</w:t>
      </w:r>
    </w:p>
    <w:p w14:paraId="34AD856E" w14:textId="77777777" w:rsidR="007D28A6" w:rsidRDefault="007D28A6" w:rsidP="007D28A6">
      <w:pPr>
        <w:spacing w:before="1"/>
        <w:ind w:right="617"/>
      </w:pPr>
      <w:r>
        <w:t>Reach out to members to see if there is anything they want to publish.</w:t>
      </w:r>
    </w:p>
    <w:p w14:paraId="7FE49650" w14:textId="77777777" w:rsidR="007D28A6" w:rsidRDefault="007D28A6" w:rsidP="007D28A6">
      <w:pPr>
        <w:pStyle w:val="ListParagraph"/>
        <w:tabs>
          <w:tab w:val="left" w:pos="3041"/>
        </w:tabs>
        <w:spacing w:line="251" w:lineRule="exact"/>
        <w:ind w:left="1980" w:firstLine="0"/>
      </w:pPr>
      <w:r>
        <w:t>Idea to allow sponsors to write one article per</w:t>
      </w:r>
      <w:r>
        <w:rPr>
          <w:spacing w:val="-6"/>
        </w:rPr>
        <w:t xml:space="preserve"> </w:t>
      </w:r>
      <w:r>
        <w:rPr>
          <w:spacing w:val="-3"/>
        </w:rPr>
        <w:t>year.</w:t>
      </w:r>
    </w:p>
    <w:p w14:paraId="7F677498" w14:textId="77777777" w:rsidR="007D28A6" w:rsidRDefault="007D28A6" w:rsidP="007D28A6">
      <w:pPr>
        <w:pStyle w:val="ListParagraph"/>
        <w:numPr>
          <w:ilvl w:val="1"/>
          <w:numId w:val="13"/>
        </w:numPr>
        <w:tabs>
          <w:tab w:val="left" w:pos="2320"/>
        </w:tabs>
        <w:spacing w:before="2"/>
        <w:ind w:right="186"/>
      </w:pPr>
      <w:r>
        <w:t xml:space="preserve">Article ideas: </w:t>
      </w:r>
      <w:proofErr w:type="spellStart"/>
      <w:r>
        <w:t>incase</w:t>
      </w:r>
      <w:proofErr w:type="spellEnd"/>
      <w:r>
        <w:t xml:space="preserve"> you missed article and links (i.e. regulatory changes, etc.), issue to recap the conference, and allow sponsors to write one article.</w:t>
      </w:r>
    </w:p>
    <w:p w14:paraId="3EF0DD09" w14:textId="77777777" w:rsidR="007D28A6" w:rsidRPr="007D28A6" w:rsidRDefault="007D28A6" w:rsidP="007D28A6">
      <w:pPr>
        <w:tabs>
          <w:tab w:val="left" w:pos="519"/>
          <w:tab w:val="left" w:pos="521"/>
        </w:tabs>
        <w:spacing w:before="2"/>
        <w:ind w:right="631"/>
        <w:rPr>
          <w:rFonts w:ascii="Symbol" w:hAnsi="Symbol"/>
        </w:rPr>
      </w:pPr>
    </w:p>
    <w:p w14:paraId="395C78D0" w14:textId="77777777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2"/>
        <w:ind w:left="519" w:right="631" w:hanging="360"/>
        <w:rPr>
          <w:rFonts w:ascii="Symbol" w:hAnsi="Symbol"/>
        </w:rPr>
      </w:pPr>
      <w:r w:rsidRPr="007D1EA4">
        <w:t xml:space="preserve">Workshop Guidance Committee- develop short list of information for Chapters to put on workshop through </w:t>
      </w:r>
      <w:r w:rsidRPr="007D1EA4">
        <w:rPr>
          <w:spacing w:val="-4"/>
        </w:rPr>
        <w:t xml:space="preserve">FAEP </w:t>
      </w:r>
      <w:r w:rsidRPr="007D1EA4">
        <w:t xml:space="preserve">training program. Suggested members: </w:t>
      </w:r>
      <w:r w:rsidRPr="007D1EA4">
        <w:rPr>
          <w:spacing w:val="-4"/>
        </w:rPr>
        <w:t xml:space="preserve">Kelley, Lindsey, </w:t>
      </w:r>
      <w:r w:rsidRPr="007D1EA4">
        <w:t xml:space="preserve">Elva, (input/help from Bruce?) Draft Workshop agreement in review </w:t>
      </w:r>
      <w:r w:rsidRPr="007D1EA4">
        <w:rPr>
          <w:spacing w:val="-4"/>
        </w:rPr>
        <w:t xml:space="preserve">(Vote </w:t>
      </w:r>
      <w:r w:rsidRPr="007D1EA4">
        <w:t>Feb Meeting) COMPLETED</w:t>
      </w:r>
    </w:p>
    <w:p w14:paraId="2B939589" w14:textId="77777777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1" w:line="237" w:lineRule="auto"/>
        <w:ind w:left="520" w:right="459" w:hanging="360"/>
        <w:rPr>
          <w:rFonts w:ascii="Symbol" w:hAnsi="Symbol"/>
        </w:rPr>
      </w:pPr>
      <w:r w:rsidRPr="007D1EA4">
        <w:t xml:space="preserve">Research and determination of best option for Conference/Workshop/Event registrations. Event Bee, </w:t>
      </w:r>
      <w:proofErr w:type="spellStart"/>
      <w:r w:rsidRPr="007D1EA4">
        <w:t>Memberclicks</w:t>
      </w:r>
      <w:proofErr w:type="spellEnd"/>
      <w:r w:rsidRPr="007D1EA4">
        <w:t>, Constant Contact,</w:t>
      </w:r>
      <w:r w:rsidRPr="007D1EA4">
        <w:rPr>
          <w:spacing w:val="1"/>
        </w:rPr>
        <w:t xml:space="preserve"> </w:t>
      </w:r>
      <w:r w:rsidRPr="007D1EA4">
        <w:t>etc.</w:t>
      </w:r>
    </w:p>
    <w:p w14:paraId="57DC77AB" w14:textId="77777777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3" w:line="237" w:lineRule="auto"/>
        <w:ind w:left="520" w:right="251" w:hanging="360"/>
        <w:rPr>
          <w:rFonts w:ascii="Symbol" w:hAnsi="Symbol"/>
        </w:rPr>
      </w:pPr>
      <w:r w:rsidRPr="007D1EA4">
        <w:t>State Sponsorship Committee: report on some ideas, pros &amp; cons of having a state chapter sponsorship and options of how to do it or providing benefits to chapter sponsors through the local chapters. Suggested Members:</w:t>
      </w:r>
      <w:r w:rsidRPr="007D1EA4">
        <w:rPr>
          <w:spacing w:val="-1"/>
        </w:rPr>
        <w:t xml:space="preserve"> </w:t>
      </w:r>
      <w:r w:rsidRPr="007D1EA4">
        <w:t>Elva</w:t>
      </w:r>
    </w:p>
    <w:p w14:paraId="3FE7BF3A" w14:textId="77777777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0"/>
        </w:tabs>
        <w:spacing w:before="5" w:line="237" w:lineRule="auto"/>
        <w:ind w:left="520" w:right="139" w:hanging="360"/>
        <w:rPr>
          <w:rFonts w:ascii="Symbol" w:hAnsi="Symbol"/>
        </w:rPr>
      </w:pPr>
      <w:r w:rsidRPr="007D1EA4">
        <w:t xml:space="preserve">Awards Program Development- Research other organizations and past </w:t>
      </w:r>
      <w:r w:rsidRPr="007D1EA4">
        <w:rPr>
          <w:spacing w:val="-5"/>
        </w:rPr>
        <w:t xml:space="preserve">FAEP </w:t>
      </w:r>
      <w:r w:rsidRPr="007D1EA4">
        <w:t>programs to present some options for awards for outstanding members/projects/ or Elva, Gina and Bruce (IN</w:t>
      </w:r>
      <w:r w:rsidRPr="007D1EA4">
        <w:rPr>
          <w:spacing w:val="-1"/>
        </w:rPr>
        <w:t xml:space="preserve"> </w:t>
      </w:r>
      <w:r w:rsidRPr="007D1EA4">
        <w:t>PROCESS)</w:t>
      </w:r>
    </w:p>
    <w:p w14:paraId="389FE152" w14:textId="77777777" w:rsidR="00D37784" w:rsidRPr="007D1EA4" w:rsidRDefault="00D37784" w:rsidP="00D37784">
      <w:pPr>
        <w:pStyle w:val="ListParagraph"/>
        <w:numPr>
          <w:ilvl w:val="0"/>
          <w:numId w:val="13"/>
        </w:numPr>
        <w:tabs>
          <w:tab w:val="left" w:pos="519"/>
          <w:tab w:val="left" w:pos="521"/>
        </w:tabs>
        <w:spacing w:before="3" w:line="268" w:lineRule="exact"/>
        <w:ind w:left="520" w:hanging="361"/>
        <w:rPr>
          <w:rFonts w:ascii="Symbol" w:hAnsi="Symbol"/>
        </w:rPr>
      </w:pPr>
      <w:r w:rsidRPr="007D1EA4">
        <w:t>Beacon Committee- updates Discussion on what is expected in</w:t>
      </w:r>
      <w:r w:rsidRPr="007D1EA4">
        <w:rPr>
          <w:spacing w:val="-7"/>
        </w:rPr>
        <w:t xml:space="preserve"> </w:t>
      </w:r>
      <w:r w:rsidRPr="007D1EA4">
        <w:t>Beacon.</w:t>
      </w:r>
    </w:p>
    <w:p w14:paraId="6893EB0A" w14:textId="77777777" w:rsidR="00D37784" w:rsidRPr="007D1EA4" w:rsidRDefault="00D37784" w:rsidP="00D37784">
      <w:pPr>
        <w:pStyle w:val="ListParagraph"/>
        <w:numPr>
          <w:ilvl w:val="1"/>
          <w:numId w:val="14"/>
        </w:numPr>
        <w:tabs>
          <w:tab w:val="left" w:pos="3041"/>
        </w:tabs>
        <w:ind w:left="3039" w:right="617" w:hanging="360"/>
      </w:pPr>
      <w:r w:rsidRPr="007D1EA4">
        <w:t>Reach out to members to see if there is anything they want to publish.</w:t>
      </w:r>
    </w:p>
    <w:p w14:paraId="0DACE030" w14:textId="77777777" w:rsidR="00D37784" w:rsidRPr="007D1EA4" w:rsidRDefault="00D37784" w:rsidP="00D37784">
      <w:pPr>
        <w:pStyle w:val="ListParagraph"/>
        <w:numPr>
          <w:ilvl w:val="1"/>
          <w:numId w:val="14"/>
        </w:numPr>
        <w:tabs>
          <w:tab w:val="left" w:pos="3041"/>
        </w:tabs>
        <w:ind w:hanging="362"/>
      </w:pPr>
      <w:r w:rsidRPr="007D1EA4">
        <w:t>Idea to allow sponsors to write one article per</w:t>
      </w:r>
      <w:r w:rsidRPr="007D1EA4">
        <w:rPr>
          <w:spacing w:val="-6"/>
        </w:rPr>
        <w:t xml:space="preserve"> </w:t>
      </w:r>
      <w:r w:rsidRPr="007D1EA4">
        <w:rPr>
          <w:spacing w:val="-3"/>
        </w:rPr>
        <w:t>year.</w:t>
      </w:r>
    </w:p>
    <w:p w14:paraId="3C214716" w14:textId="77777777" w:rsidR="00D37784" w:rsidRPr="007D1EA4" w:rsidRDefault="00D37784" w:rsidP="00D37784">
      <w:pPr>
        <w:pStyle w:val="BodyText"/>
        <w:spacing w:before="1"/>
        <w:ind w:left="2319" w:right="168" w:hanging="339"/>
      </w:pPr>
      <w:r w:rsidRPr="007D1EA4">
        <w:t xml:space="preserve">ii. Article ideas: </w:t>
      </w:r>
      <w:proofErr w:type="spellStart"/>
      <w:r w:rsidRPr="007D1EA4">
        <w:t>incase</w:t>
      </w:r>
      <w:proofErr w:type="spellEnd"/>
      <w:r w:rsidRPr="007D1EA4">
        <w:t xml:space="preserve"> you missed article and links (i.e. regulatory changes, etc.), issue to recap the conference, and allow sponsors to write one article.</w:t>
      </w:r>
    </w:p>
    <w:p w14:paraId="63B0F2ED" w14:textId="77777777" w:rsidR="00D37784" w:rsidRPr="007D1EA4" w:rsidRDefault="00D37784" w:rsidP="00D37784">
      <w:pPr>
        <w:pStyle w:val="BodyText"/>
      </w:pPr>
    </w:p>
    <w:p w14:paraId="1664696F" w14:textId="77777777" w:rsidR="00D37784" w:rsidRPr="007D1EA4" w:rsidRDefault="00D37784" w:rsidP="00D37784">
      <w:pPr>
        <w:pStyle w:val="Heading2"/>
        <w:numPr>
          <w:ilvl w:val="0"/>
          <w:numId w:val="13"/>
        </w:numPr>
        <w:tabs>
          <w:tab w:val="left" w:pos="359"/>
          <w:tab w:val="left" w:pos="360"/>
        </w:tabs>
        <w:ind w:left="520" w:right="3976" w:hanging="520"/>
        <w:jc w:val="right"/>
        <w:rPr>
          <w:rFonts w:ascii="Symbol" w:hAnsi="Symbol"/>
          <w:b w:val="0"/>
          <w:bCs w:val="0"/>
        </w:rPr>
      </w:pPr>
      <w:r w:rsidRPr="007D1EA4">
        <w:rPr>
          <w:b w:val="0"/>
          <w:bCs w:val="0"/>
        </w:rPr>
        <w:t>FL Chamber Summer School Booth</w:t>
      </w:r>
      <w:r w:rsidRPr="007D1EA4">
        <w:rPr>
          <w:b w:val="0"/>
          <w:bCs w:val="0"/>
          <w:spacing w:val="-27"/>
        </w:rPr>
        <w:t xml:space="preserve"> </w:t>
      </w:r>
      <w:r w:rsidRPr="007D1EA4">
        <w:rPr>
          <w:b w:val="0"/>
          <w:bCs w:val="0"/>
        </w:rPr>
        <w:t>Coordination</w:t>
      </w:r>
    </w:p>
    <w:p w14:paraId="252D7A0D" w14:textId="77777777" w:rsidR="00D37784" w:rsidRDefault="00D37784" w:rsidP="00D37784">
      <w:pPr>
        <w:pStyle w:val="BodyText"/>
        <w:spacing w:before="8"/>
        <w:rPr>
          <w:b/>
          <w:sz w:val="21"/>
        </w:rPr>
      </w:pPr>
    </w:p>
    <w:p w14:paraId="5CB01D70" w14:textId="77777777" w:rsidR="00D37784" w:rsidRDefault="00D37784" w:rsidP="00D37784">
      <w:pPr>
        <w:pStyle w:val="ListParagraph"/>
        <w:numPr>
          <w:ilvl w:val="0"/>
          <w:numId w:val="10"/>
        </w:numPr>
        <w:tabs>
          <w:tab w:val="left" w:pos="1239"/>
          <w:tab w:val="left" w:pos="1241"/>
          <w:tab w:val="left" w:pos="2319"/>
        </w:tabs>
        <w:spacing w:line="263" w:lineRule="exact"/>
        <w:ind w:hanging="362"/>
      </w:pPr>
      <w:r>
        <w:t>XII.</w:t>
      </w:r>
      <w:r>
        <w:rPr>
          <w:rFonts w:ascii="Times New Roman" w:hAnsi="Times New Roman"/>
        </w:rPr>
        <w:tab/>
      </w:r>
      <w:r>
        <w:t>Social media – make people</w:t>
      </w:r>
      <w:r>
        <w:rPr>
          <w:spacing w:val="-4"/>
        </w:rPr>
        <w:t xml:space="preserve"> </w:t>
      </w:r>
      <w:r>
        <w:t>admins,</w:t>
      </w:r>
    </w:p>
    <w:p w14:paraId="6B662DEC" w14:textId="77777777" w:rsidR="00D37784" w:rsidRDefault="00D37784" w:rsidP="00D37784">
      <w:pPr>
        <w:pStyle w:val="ListParagraph"/>
        <w:numPr>
          <w:ilvl w:val="1"/>
          <w:numId w:val="10"/>
        </w:numPr>
        <w:tabs>
          <w:tab w:val="left" w:pos="1959"/>
          <w:tab w:val="left" w:pos="1960"/>
        </w:tabs>
        <w:spacing w:line="243" w:lineRule="exact"/>
        <w:ind w:hanging="361"/>
      </w:pPr>
      <w:r>
        <w:t xml:space="preserve">Assign to board members – someone gets </w:t>
      </w:r>
      <w:proofErr w:type="spellStart"/>
      <w:r>
        <w:t>Linkedlin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,</w:t>
      </w:r>
      <w:r>
        <w:rPr>
          <w:spacing w:val="-8"/>
        </w:rPr>
        <w:t xml:space="preserve"> </w:t>
      </w:r>
      <w:r>
        <w:t>etc.</w:t>
      </w:r>
    </w:p>
    <w:p w14:paraId="49FCA793" w14:textId="77777777" w:rsidR="00D37784" w:rsidRDefault="00D37784" w:rsidP="00D37784">
      <w:pPr>
        <w:pStyle w:val="ListParagraph"/>
        <w:numPr>
          <w:ilvl w:val="1"/>
          <w:numId w:val="10"/>
        </w:numPr>
        <w:tabs>
          <w:tab w:val="left" w:pos="1959"/>
          <w:tab w:val="left" w:pos="1961"/>
        </w:tabs>
        <w:spacing w:line="252" w:lineRule="exact"/>
        <w:ind w:left="1960" w:hanging="362"/>
      </w:pPr>
      <w:r>
        <w:t>Repost chapter</w:t>
      </w:r>
      <w:r>
        <w:rPr>
          <w:spacing w:val="1"/>
        </w:rPr>
        <w:t xml:space="preserve"> </w:t>
      </w:r>
      <w:r>
        <w:t>members.</w:t>
      </w:r>
    </w:p>
    <w:p w14:paraId="7CB5A185" w14:textId="77777777" w:rsidR="00D37784" w:rsidRDefault="00D37784" w:rsidP="00D37784">
      <w:pPr>
        <w:pStyle w:val="ListParagraph"/>
        <w:numPr>
          <w:ilvl w:val="0"/>
          <w:numId w:val="10"/>
        </w:numPr>
        <w:tabs>
          <w:tab w:val="left" w:pos="1239"/>
          <w:tab w:val="left" w:pos="1241"/>
        </w:tabs>
        <w:spacing w:line="263" w:lineRule="exact"/>
        <w:ind w:hanging="362"/>
      </w:pPr>
      <w:r>
        <w:t>Retreats to plan year – potential goal for next year as</w:t>
      </w:r>
      <w:r>
        <w:rPr>
          <w:spacing w:val="-7"/>
        </w:rPr>
        <w:t xml:space="preserve"> </w:t>
      </w:r>
      <w:r>
        <w:t>board</w:t>
      </w:r>
    </w:p>
    <w:p w14:paraId="5F025377" w14:textId="77777777" w:rsidR="00083B99" w:rsidRDefault="00083B99">
      <w:pPr>
        <w:pStyle w:val="BodyText"/>
        <w:spacing w:before="2"/>
        <w:rPr>
          <w:b/>
        </w:rPr>
      </w:pPr>
    </w:p>
    <w:p w14:paraId="7748E8A6" w14:textId="77777777" w:rsidR="00083B99" w:rsidRDefault="008448F8">
      <w:pPr>
        <w:pStyle w:val="ListParagraph"/>
        <w:numPr>
          <w:ilvl w:val="0"/>
          <w:numId w:val="3"/>
        </w:numPr>
        <w:tabs>
          <w:tab w:val="left" w:pos="2319"/>
          <w:tab w:val="left" w:pos="2321"/>
        </w:tabs>
        <w:spacing w:line="262" w:lineRule="exact"/>
        <w:ind w:hanging="362"/>
      </w:pPr>
      <w:r>
        <w:t>Updates for Membership/Renewal:</w:t>
      </w:r>
      <w:r>
        <w:rPr>
          <w:spacing w:val="-1"/>
        </w:rPr>
        <w:t xml:space="preserve"> </w:t>
      </w:r>
      <w:r>
        <w:t>(skip)</w:t>
      </w:r>
    </w:p>
    <w:p w14:paraId="43122223" w14:textId="77777777" w:rsidR="00083B99" w:rsidRDefault="008448F8">
      <w:pPr>
        <w:pStyle w:val="BodyText"/>
        <w:tabs>
          <w:tab w:val="left" w:pos="3039"/>
        </w:tabs>
        <w:spacing w:before="1" w:line="230" w:lineRule="auto"/>
        <w:ind w:left="3039" w:right="189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Need mechanism to allow membership in all chapters. Add</w:t>
      </w:r>
      <w:r>
        <w:rPr>
          <w:spacing w:val="-34"/>
        </w:rPr>
        <w:t xml:space="preserve"> </w:t>
      </w:r>
      <w:r>
        <w:t xml:space="preserve">choice to </w:t>
      </w:r>
      <w:r>
        <w:rPr>
          <w:spacing w:val="-4"/>
        </w:rPr>
        <w:t xml:space="preserve">FAEP </w:t>
      </w:r>
      <w:r>
        <w:t>membership page on the website and on each chapter’s websites.</w:t>
      </w:r>
    </w:p>
    <w:p w14:paraId="29B4800B" w14:textId="77777777" w:rsidR="00083B99" w:rsidRDefault="00083B99">
      <w:pPr>
        <w:pStyle w:val="BodyText"/>
        <w:spacing w:before="4"/>
      </w:pPr>
    </w:p>
    <w:p w14:paraId="0CA0EBFC" w14:textId="77777777" w:rsidR="00083B99" w:rsidRDefault="008448F8">
      <w:pPr>
        <w:pStyle w:val="BodyText"/>
        <w:spacing w:line="252" w:lineRule="exact"/>
        <w:ind w:left="159"/>
        <w:jc w:val="both"/>
      </w:pPr>
      <w:r>
        <w:t>Membership growth committee - (Ryan, Elva, Brian, Jane, Teri) (</w:t>
      </w:r>
      <w:r>
        <w:rPr>
          <w:b/>
        </w:rPr>
        <w:t>Skip</w:t>
      </w:r>
      <w:r>
        <w:t>)</w:t>
      </w:r>
    </w:p>
    <w:p w14:paraId="1489C8B0" w14:textId="77777777" w:rsidR="00083B99" w:rsidRDefault="008448F8">
      <w:pPr>
        <w:pStyle w:val="ListParagraph"/>
        <w:numPr>
          <w:ilvl w:val="1"/>
          <w:numId w:val="13"/>
        </w:numPr>
        <w:tabs>
          <w:tab w:val="left" w:pos="1961"/>
        </w:tabs>
        <w:ind w:left="1959" w:right="522"/>
        <w:jc w:val="both"/>
        <w:rPr>
          <w:rFonts w:ascii="Wingdings" w:hAnsi="Wingdings"/>
        </w:rPr>
      </w:pPr>
      <w:r>
        <w:t>Elva reported that we received responses from 28 people from marketing questionnaire. Committee to have a special meeting and report to BOD at November BOD</w:t>
      </w:r>
      <w:r>
        <w:rPr>
          <w:spacing w:val="-3"/>
        </w:rPr>
        <w:t xml:space="preserve"> </w:t>
      </w:r>
      <w:r>
        <w:t>meeting.</w:t>
      </w:r>
    </w:p>
    <w:p w14:paraId="04E4CCE0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before="1" w:line="268" w:lineRule="exact"/>
        <w:ind w:hanging="362"/>
        <w:rPr>
          <w:rFonts w:ascii="Symbol" w:hAnsi="Symbol"/>
        </w:rPr>
      </w:pPr>
      <w:r>
        <w:t>Most did not have a strong feeling about staying with current</w:t>
      </w:r>
      <w:r>
        <w:rPr>
          <w:spacing w:val="-19"/>
        </w:rPr>
        <w:t xml:space="preserve"> </w:t>
      </w:r>
      <w:r>
        <w:t>website.</w:t>
      </w:r>
    </w:p>
    <w:p w14:paraId="5894650C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>
        <w:t>Interested in centralized website through</w:t>
      </w:r>
      <w:r>
        <w:rPr>
          <w:spacing w:val="-3"/>
        </w:rPr>
        <w:t xml:space="preserve"> </w:t>
      </w:r>
      <w:r>
        <w:rPr>
          <w:spacing w:val="-9"/>
        </w:rPr>
        <w:t>FAEP.</w:t>
      </w:r>
    </w:p>
    <w:p w14:paraId="4FF555A0" w14:textId="77777777" w:rsidR="00083B99" w:rsidRPr="002516AE" w:rsidRDefault="008448F8" w:rsidP="002516AE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9" w:lineRule="exact"/>
        <w:ind w:hanging="362"/>
        <w:rPr>
          <w:rFonts w:ascii="Symbol" w:hAnsi="Symbol"/>
        </w:rPr>
      </w:pPr>
      <w:r>
        <w:t>Not cross-pollinating with other</w:t>
      </w:r>
      <w:r>
        <w:rPr>
          <w:spacing w:val="1"/>
        </w:rPr>
        <w:t xml:space="preserve"> </w:t>
      </w:r>
      <w:r>
        <w:t>chapters</w:t>
      </w:r>
    </w:p>
    <w:p w14:paraId="11E2B3EB" w14:textId="77777777" w:rsidR="00083B99" w:rsidRPr="002516AE" w:rsidRDefault="008448F8" w:rsidP="002516AE">
      <w:pPr>
        <w:tabs>
          <w:tab w:val="left" w:pos="2679"/>
          <w:tab w:val="left" w:pos="2680"/>
        </w:tabs>
        <w:spacing w:before="2" w:line="268" w:lineRule="exact"/>
        <w:rPr>
          <w:rFonts w:ascii="Symbol" w:hAnsi="Symbol"/>
        </w:rPr>
      </w:pPr>
      <w:r>
        <w:t>All chapters would like to have access to member</w:t>
      </w:r>
      <w:r w:rsidRPr="002516AE">
        <w:rPr>
          <w:spacing w:val="-7"/>
        </w:rPr>
        <w:t xml:space="preserve"> </w:t>
      </w:r>
      <w:r>
        <w:t>list.</w:t>
      </w:r>
    </w:p>
    <w:p w14:paraId="411CFB37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>
        <w:t>Would like a repository of presentations for members</w:t>
      </w:r>
      <w:r>
        <w:rPr>
          <w:spacing w:val="-3"/>
        </w:rPr>
        <w:t xml:space="preserve"> </w:t>
      </w:r>
      <w:r>
        <w:rPr>
          <w:spacing w:val="-4"/>
        </w:rPr>
        <w:t>only.</w:t>
      </w:r>
    </w:p>
    <w:p w14:paraId="0FDE3357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9" w:lineRule="exact"/>
        <w:ind w:hanging="362"/>
        <w:rPr>
          <w:rFonts w:ascii="Symbol" w:hAnsi="Symbol"/>
        </w:rPr>
      </w:pPr>
      <w:r>
        <w:t>Requested</w:t>
      </w:r>
      <w:r>
        <w:rPr>
          <w:spacing w:val="-3"/>
        </w:rPr>
        <w:t xml:space="preserve"> </w:t>
      </w:r>
      <w:r>
        <w:t>trainings</w:t>
      </w:r>
    </w:p>
    <w:p w14:paraId="5A645996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8" w:lineRule="exact"/>
        <w:ind w:hanging="362"/>
        <w:rPr>
          <w:rFonts w:ascii="Symbol" w:hAnsi="Symbol"/>
        </w:rPr>
      </w:pPr>
      <w:r>
        <w:t>Suggested sponsor booths at conference</w:t>
      </w:r>
    </w:p>
    <w:p w14:paraId="56CDA62F" w14:textId="77777777" w:rsidR="00083B99" w:rsidRDefault="008448F8">
      <w:pPr>
        <w:pStyle w:val="ListParagraph"/>
        <w:numPr>
          <w:ilvl w:val="2"/>
          <w:numId w:val="13"/>
        </w:numPr>
        <w:tabs>
          <w:tab w:val="left" w:pos="2679"/>
          <w:tab w:val="left" w:pos="2681"/>
        </w:tabs>
        <w:spacing w:line="267" w:lineRule="exact"/>
        <w:ind w:hanging="362"/>
        <w:rPr>
          <w:rFonts w:ascii="Symbol" w:hAnsi="Symbol"/>
        </w:rPr>
      </w:pPr>
      <w:r>
        <w:lastRenderedPageBreak/>
        <w:t>Highest priorities - centralized membership and</w:t>
      </w:r>
      <w:r>
        <w:rPr>
          <w:spacing w:val="-5"/>
        </w:rPr>
        <w:t xml:space="preserve"> </w:t>
      </w:r>
      <w:r>
        <w:t>attendance</w:t>
      </w:r>
    </w:p>
    <w:p w14:paraId="2A6D38FC" w14:textId="77777777" w:rsidR="00083B99" w:rsidRDefault="008448F8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ind w:left="1959" w:right="617"/>
        <w:rPr>
          <w:rFonts w:ascii="Wingdings" w:hAnsi="Wingdings"/>
        </w:rPr>
      </w:pPr>
      <w:r>
        <w:t>Great idea for condensing chapter presence online and theme. Changed ways we do our</w:t>
      </w:r>
      <w:r>
        <w:rPr>
          <w:spacing w:val="-1"/>
        </w:rPr>
        <w:t xml:space="preserve"> </w:t>
      </w:r>
      <w:r>
        <w:t>calendars.</w:t>
      </w:r>
    </w:p>
    <w:p w14:paraId="3B2FE234" w14:textId="77777777" w:rsidR="00083B99" w:rsidRDefault="008448F8">
      <w:pPr>
        <w:pStyle w:val="ListParagraph"/>
        <w:numPr>
          <w:ilvl w:val="1"/>
          <w:numId w:val="13"/>
        </w:numPr>
        <w:tabs>
          <w:tab w:val="left" w:pos="1959"/>
          <w:tab w:val="left" w:pos="1961"/>
        </w:tabs>
        <w:ind w:left="1959" w:right="117"/>
        <w:rPr>
          <w:rFonts w:ascii="Wingdings" w:hAnsi="Wingdings"/>
        </w:rPr>
      </w:pPr>
      <w:r>
        <w:t>Growth committee fall group discussion – happy to have one. Elva to send out calendar invite. Data and information from survey needs to be shared with board. Discussed offline and bring to boards</w:t>
      </w:r>
      <w:r>
        <w:rPr>
          <w:spacing w:val="-7"/>
        </w:rPr>
        <w:t xml:space="preserve"> </w:t>
      </w:r>
      <w:r>
        <w:t>attention.</w:t>
      </w:r>
    </w:p>
    <w:p w14:paraId="3705C9BF" w14:textId="77777777" w:rsidR="00083B99" w:rsidRDefault="00083B99">
      <w:pPr>
        <w:pStyle w:val="BodyText"/>
        <w:spacing w:before="1"/>
        <w:rPr>
          <w:sz w:val="23"/>
        </w:rPr>
      </w:pPr>
    </w:p>
    <w:p w14:paraId="74196A97" w14:textId="77777777" w:rsidR="00083B99" w:rsidRDefault="008448F8">
      <w:pPr>
        <w:pStyle w:val="ListParagraph"/>
        <w:numPr>
          <w:ilvl w:val="0"/>
          <w:numId w:val="2"/>
        </w:numPr>
        <w:tabs>
          <w:tab w:val="left" w:pos="1239"/>
          <w:tab w:val="left" w:pos="1241"/>
        </w:tabs>
        <w:spacing w:line="223" w:lineRule="auto"/>
        <w:ind w:left="1239" w:right="199" w:hanging="360"/>
      </w:pPr>
      <w:r>
        <w:t>Marketing questionnaire was sent out to all local chapter board members, we had a response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people.</w:t>
      </w:r>
      <w:r>
        <w:rPr>
          <w:spacing w:val="-2"/>
        </w:rPr>
        <w:t xml:space="preserve"> </w:t>
      </w:r>
      <w:r>
        <w:t>Central-1;</w:t>
      </w:r>
      <w:r>
        <w:rPr>
          <w:spacing w:val="-2"/>
        </w:rPr>
        <w:t xml:space="preserve"> </w:t>
      </w:r>
      <w:r>
        <w:t>NW-1;</w:t>
      </w:r>
      <w:r>
        <w:rPr>
          <w:spacing w:val="-4"/>
        </w:rPr>
        <w:t xml:space="preserve"> </w:t>
      </w:r>
      <w:r>
        <w:t>South-5;</w:t>
      </w:r>
      <w:r>
        <w:rPr>
          <w:spacing w:val="-4"/>
        </w:rPr>
        <w:t xml:space="preserve"> </w:t>
      </w:r>
      <w:r>
        <w:t>SW-4;</w:t>
      </w:r>
      <w:r>
        <w:rPr>
          <w:spacing w:val="-7"/>
        </w:rPr>
        <w:t xml:space="preserve"> </w:t>
      </w:r>
      <w:r>
        <w:t>TLH-7;</w:t>
      </w:r>
      <w:r>
        <w:rPr>
          <w:spacing w:val="-7"/>
        </w:rPr>
        <w:t xml:space="preserve"> </w:t>
      </w:r>
      <w:r>
        <w:t>TB-4;</w:t>
      </w:r>
      <w:r>
        <w:rPr>
          <w:spacing w:val="-7"/>
        </w:rPr>
        <w:t xml:space="preserve"> </w:t>
      </w:r>
      <w:r>
        <w:t>TC-</w:t>
      </w:r>
      <w:proofErr w:type="gramStart"/>
      <w:r>
        <w:t>6;NE</w:t>
      </w:r>
      <w:proofErr w:type="gramEnd"/>
      <w:r>
        <w:t>-0</w:t>
      </w:r>
    </w:p>
    <w:p w14:paraId="0E1B2AA1" w14:textId="77777777" w:rsidR="00083B99" w:rsidRDefault="00083B99">
      <w:pPr>
        <w:pStyle w:val="BodyText"/>
        <w:spacing w:before="2"/>
      </w:pPr>
    </w:p>
    <w:p w14:paraId="433F1B0F" w14:textId="77777777" w:rsidR="00083B99" w:rsidRDefault="008448F8">
      <w:pPr>
        <w:pStyle w:val="ListParagraph"/>
        <w:numPr>
          <w:ilvl w:val="0"/>
          <w:numId w:val="2"/>
        </w:numPr>
        <w:tabs>
          <w:tab w:val="left" w:pos="1239"/>
          <w:tab w:val="left" w:pos="1241"/>
        </w:tabs>
        <w:spacing w:before="1" w:line="263" w:lineRule="exact"/>
        <w:ind w:hanging="362"/>
      </w:pPr>
      <w:r>
        <w:t>Some general results from responses- full presentation will be given</w:t>
      </w:r>
      <w:r>
        <w:rPr>
          <w:spacing w:val="-6"/>
        </w:rPr>
        <w:t xml:space="preserve"> </w:t>
      </w:r>
      <w:r>
        <w:rPr>
          <w:spacing w:val="-3"/>
        </w:rPr>
        <w:t>later.</w:t>
      </w:r>
    </w:p>
    <w:p w14:paraId="66FDED9B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37" w:lineRule="auto"/>
        <w:ind w:left="879" w:right="537" w:hanging="360"/>
      </w:pPr>
      <w:r>
        <w:t>Majority did not have strong feelings about staying with their current website (SW/TB and TC were more opposed than other</w:t>
      </w:r>
      <w:r>
        <w:rPr>
          <w:spacing w:val="-9"/>
        </w:rPr>
        <w:t xml:space="preserve"> </w:t>
      </w:r>
      <w:r>
        <w:t>chapters)</w:t>
      </w:r>
    </w:p>
    <w:p w14:paraId="36914760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8" w:lineRule="exact"/>
        <w:ind w:hanging="362"/>
      </w:pPr>
      <w:r>
        <w:t>Majority were interested in having a centrally hosted website available for all</w:t>
      </w:r>
      <w:r>
        <w:rPr>
          <w:spacing w:val="-18"/>
        </w:rPr>
        <w:t xml:space="preserve"> </w:t>
      </w:r>
      <w:r>
        <w:t>chapters.</w:t>
      </w:r>
    </w:p>
    <w:p w14:paraId="7E6BEF36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68" w:lineRule="exact"/>
        <w:ind w:left="879"/>
      </w:pPr>
      <w:r>
        <w:t>All chapters would like to have access to member list sharing from all</w:t>
      </w:r>
      <w:r>
        <w:rPr>
          <w:spacing w:val="-11"/>
        </w:rPr>
        <w:t xml:space="preserve"> </w:t>
      </w:r>
      <w:r>
        <w:t>chapters.</w:t>
      </w:r>
    </w:p>
    <w:p w14:paraId="0DC4D372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9" w:lineRule="exact"/>
        <w:ind w:hanging="362"/>
      </w:pPr>
      <w:r>
        <w:t>Help with advertising/flyers seemed to be important for most</w:t>
      </w:r>
      <w:r>
        <w:rPr>
          <w:spacing w:val="-6"/>
        </w:rPr>
        <w:t xml:space="preserve"> </w:t>
      </w:r>
      <w:r>
        <w:t>chapters.</w:t>
      </w:r>
    </w:p>
    <w:p w14:paraId="52F07462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8" w:lineRule="exact"/>
        <w:ind w:hanging="362"/>
      </w:pPr>
      <w:r>
        <w:t>Branding and consistency were</w:t>
      </w:r>
      <w:r>
        <w:rPr>
          <w:spacing w:val="-1"/>
        </w:rPr>
        <w:t xml:space="preserve"> </w:t>
      </w:r>
      <w:r>
        <w:t>important.</w:t>
      </w:r>
    </w:p>
    <w:p w14:paraId="6DADC7BD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68" w:lineRule="exact"/>
        <w:ind w:hanging="362"/>
      </w:pPr>
      <w:r>
        <w:t>Majority would like to see repository for member-only recorded</w:t>
      </w:r>
      <w:r>
        <w:rPr>
          <w:spacing w:val="-8"/>
        </w:rPr>
        <w:t xml:space="preserve"> </w:t>
      </w:r>
      <w:r>
        <w:t>presentations.</w:t>
      </w:r>
    </w:p>
    <w:p w14:paraId="3ED48C54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left="879" w:right="270" w:hanging="360"/>
      </w:pPr>
      <w:r>
        <w:t>Requested trainings: wetlands; legislative updates; mangrove trimming; stormwater; soils; wildlife; plant ID; professional communication; procurement procedures; WOTUS; GIS; things with certifications; professional marketing; resume development; marketing; presentation bootcamp; seagrass; and</w:t>
      </w:r>
      <w:r>
        <w:rPr>
          <w:spacing w:val="-1"/>
        </w:rPr>
        <w:t xml:space="preserve"> </w:t>
      </w:r>
      <w:r>
        <w:t>more</w:t>
      </w:r>
    </w:p>
    <w:p w14:paraId="7B18574A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37" w:lineRule="auto"/>
        <w:ind w:left="879" w:right="135" w:hanging="360"/>
      </w:pPr>
      <w:r>
        <w:t xml:space="preserve">Highest priorities for marketing: Centralized services, sponsorship in other organizations; </w:t>
      </w:r>
      <w:r>
        <w:rPr>
          <w:spacing w:val="-4"/>
        </w:rPr>
        <w:t xml:space="preserve">FAEP </w:t>
      </w:r>
      <w:r>
        <w:t>funding/managing websites; attendance at conferences; website</w:t>
      </w:r>
      <w:r>
        <w:rPr>
          <w:spacing w:val="-9"/>
        </w:rPr>
        <w:t xml:space="preserve"> </w:t>
      </w:r>
      <w:r>
        <w:t>redesign</w:t>
      </w:r>
    </w:p>
    <w:p w14:paraId="6FD9BDD9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37" w:lineRule="auto"/>
        <w:ind w:left="879" w:right="849" w:hanging="360"/>
      </w:pPr>
      <w:r>
        <w:t xml:space="preserve">Most agreed that </w:t>
      </w:r>
      <w:r>
        <w:rPr>
          <w:spacing w:val="-4"/>
        </w:rPr>
        <w:t xml:space="preserve">FAEP </w:t>
      </w:r>
      <w:r>
        <w:t>should sponsor booths at conferences- mostly mentioned Summer</w:t>
      </w:r>
      <w:r>
        <w:rPr>
          <w:spacing w:val="1"/>
        </w:rPr>
        <w:t xml:space="preserve"> </w:t>
      </w:r>
      <w:r>
        <w:t>School</w:t>
      </w:r>
    </w:p>
    <w:p w14:paraId="0F55135D" w14:textId="77777777" w:rsidR="00083B99" w:rsidRDefault="008448F8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 w:line="237" w:lineRule="auto"/>
        <w:ind w:left="879" w:right="255" w:hanging="360"/>
      </w:pPr>
      <w:r>
        <w:t>Suggestions for increasing communication: mentorship, member bios, trainings, partnerships with other organizations, statewide membership meetings, success stories and member recognition.</w:t>
      </w:r>
    </w:p>
    <w:p w14:paraId="4DD48F0E" w14:textId="77777777" w:rsidR="00083B99" w:rsidRDefault="00083B99">
      <w:pPr>
        <w:pStyle w:val="BodyText"/>
        <w:rPr>
          <w:sz w:val="24"/>
        </w:rPr>
      </w:pPr>
    </w:p>
    <w:p w14:paraId="6E80F5BB" w14:textId="77777777" w:rsidR="00083B99" w:rsidRDefault="00083B99">
      <w:pPr>
        <w:pStyle w:val="BodyText"/>
        <w:spacing w:before="1"/>
        <w:rPr>
          <w:sz w:val="20"/>
        </w:rPr>
      </w:pPr>
    </w:p>
    <w:sectPr w:rsidR="00083B99">
      <w:headerReference w:type="default" r:id="rId58"/>
      <w:pgSz w:w="12240" w:h="15840"/>
      <w:pgMar w:top="1200" w:right="1320" w:bottom="280" w:left="12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F702E" w14:textId="77777777" w:rsidR="00CD3BAE" w:rsidRDefault="00CD3BAE">
      <w:r>
        <w:separator/>
      </w:r>
    </w:p>
  </w:endnote>
  <w:endnote w:type="continuationSeparator" w:id="0">
    <w:p w14:paraId="5F697E1A" w14:textId="77777777" w:rsidR="00CD3BAE" w:rsidRDefault="00CD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F660" w14:textId="77777777" w:rsidR="00CD3BAE" w:rsidRDefault="00CD3BAE">
      <w:r>
        <w:separator/>
      </w:r>
    </w:p>
  </w:footnote>
  <w:footnote w:type="continuationSeparator" w:id="0">
    <w:p w14:paraId="08BD5EB7" w14:textId="77777777" w:rsidR="00CD3BAE" w:rsidRDefault="00CD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2B1A" w14:textId="77777777" w:rsidR="00083B99" w:rsidRDefault="009E06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80704" behindDoc="1" locked="0" layoutInCell="1" allowOverlap="1" wp14:anchorId="538D4AAF" wp14:editId="6E76FA95">
              <wp:simplePos x="0" y="0"/>
              <wp:positionH relativeFrom="page">
                <wp:posOffset>854075</wp:posOffset>
              </wp:positionH>
              <wp:positionV relativeFrom="page">
                <wp:posOffset>277495</wp:posOffset>
              </wp:positionV>
              <wp:extent cx="2534285" cy="313055"/>
              <wp:effectExtent l="0" t="0" r="0" b="0"/>
              <wp:wrapNone/>
              <wp:docPr id="6659648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50E84" w14:textId="77777777" w:rsidR="00083B99" w:rsidRDefault="008448F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FAEP Meeting </w:t>
                          </w:r>
                          <w:r w:rsidR="00A201F5">
                            <w:rPr>
                              <w:sz w:val="20"/>
                            </w:rPr>
                            <w:t>Minutes</w:t>
                          </w:r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r w:rsidR="009E06B3">
                            <w:rPr>
                              <w:sz w:val="20"/>
                            </w:rPr>
                            <w:t>January 2</w:t>
                          </w:r>
                          <w:r w:rsidR="00A201F5">
                            <w:rPr>
                              <w:sz w:val="20"/>
                            </w:rPr>
                            <w:t>2</w:t>
                          </w:r>
                          <w:r w:rsidR="009E06B3">
                            <w:rPr>
                              <w:sz w:val="20"/>
                            </w:rPr>
                            <w:t>, 2024</w:t>
                          </w:r>
                          <w:r w:rsidR="003E0CA2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F7A9E76" w14:textId="77777777" w:rsidR="00083B99" w:rsidRDefault="008448F8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2BC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25pt;margin-top:21.85pt;width:199.55pt;height:24.65pt;z-index:-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bJswIAALEFAAAOAAAAZHJzL2Uyb0RvYy54bWysVG1vmzAQ/j5p/8Hyd8pLgAI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" filled="f" stroked="f">
              <v:textbox inset="0,0,0,0">
                <w:txbxContent>
                  <w:p w:rsidR="00083B99" w:rsidRDefault="008448F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FAEP Meeting </w:t>
                    </w:r>
                    <w:r w:rsidR="00A201F5">
                      <w:rPr>
                        <w:sz w:val="20"/>
                      </w:rPr>
                      <w:t>Minutes</w:t>
                    </w:r>
                    <w:r>
                      <w:rPr>
                        <w:sz w:val="20"/>
                      </w:rPr>
                      <w:t xml:space="preserve">, </w:t>
                    </w:r>
                    <w:r w:rsidR="009E06B3">
                      <w:rPr>
                        <w:sz w:val="20"/>
                      </w:rPr>
                      <w:t>January 2</w:t>
                    </w:r>
                    <w:r w:rsidR="00A201F5">
                      <w:rPr>
                        <w:sz w:val="20"/>
                      </w:rPr>
                      <w:t>2</w:t>
                    </w:r>
                    <w:r w:rsidR="009E06B3">
                      <w:rPr>
                        <w:sz w:val="20"/>
                      </w:rPr>
                      <w:t>, 2024</w:t>
                    </w:r>
                    <w:r w:rsidR="003E0CA2">
                      <w:rPr>
                        <w:sz w:val="20"/>
                      </w:rPr>
                      <w:t xml:space="preserve"> </w:t>
                    </w:r>
                  </w:p>
                  <w:p w:rsidR="00083B99" w:rsidRDefault="008448F8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8F8">
      <w:rPr>
        <w:noProof/>
      </w:rPr>
      <mc:AlternateContent>
        <mc:Choice Requires="wps">
          <w:drawing>
            <wp:anchor distT="0" distB="0" distL="114300" distR="114300" simplePos="0" relativeHeight="251079680" behindDoc="1" locked="0" layoutInCell="1" allowOverlap="1" wp14:anchorId="65780C41" wp14:editId="497B09A1">
              <wp:simplePos x="0" y="0"/>
              <wp:positionH relativeFrom="page">
                <wp:posOffset>895985</wp:posOffset>
              </wp:positionH>
              <wp:positionV relativeFrom="page">
                <wp:posOffset>766445</wp:posOffset>
              </wp:positionV>
              <wp:extent cx="5980430" cy="0"/>
              <wp:effectExtent l="0" t="0" r="0" b="0"/>
              <wp:wrapNone/>
              <wp:docPr id="193464940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87F3B" id="Line 2" o:spid="_x0000_s1026" style="position:absolute;z-index:-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60.35pt" to="541.4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" strokeweight=".7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059"/>
    <w:multiLevelType w:val="hybridMultilevel"/>
    <w:tmpl w:val="7B7EF254"/>
    <w:lvl w:ilvl="0" w:tplc="2FCE3D16">
      <w:numFmt w:val="bullet"/>
      <w:lvlText w:val="o"/>
      <w:lvlJc w:val="left"/>
      <w:pPr>
        <w:ind w:left="1240" w:hanging="541"/>
      </w:pPr>
      <w:rPr>
        <w:rFonts w:hint="default"/>
        <w:w w:val="100"/>
      </w:rPr>
    </w:lvl>
    <w:lvl w:ilvl="1" w:tplc="F7A64DCA">
      <w:numFmt w:val="bullet"/>
      <w:lvlText w:val="•"/>
      <w:lvlJc w:val="left"/>
      <w:pPr>
        <w:ind w:left="2080" w:hanging="541"/>
      </w:pPr>
      <w:rPr>
        <w:rFonts w:hint="default"/>
      </w:rPr>
    </w:lvl>
    <w:lvl w:ilvl="2" w:tplc="9410B2DC">
      <w:numFmt w:val="bullet"/>
      <w:lvlText w:val="•"/>
      <w:lvlJc w:val="left"/>
      <w:pPr>
        <w:ind w:left="2920" w:hanging="541"/>
      </w:pPr>
      <w:rPr>
        <w:rFonts w:hint="default"/>
      </w:rPr>
    </w:lvl>
    <w:lvl w:ilvl="3" w:tplc="4CEC79EE">
      <w:numFmt w:val="bullet"/>
      <w:lvlText w:val="•"/>
      <w:lvlJc w:val="left"/>
      <w:pPr>
        <w:ind w:left="3760" w:hanging="541"/>
      </w:pPr>
      <w:rPr>
        <w:rFonts w:hint="default"/>
      </w:rPr>
    </w:lvl>
    <w:lvl w:ilvl="4" w:tplc="18EEB5EC">
      <w:numFmt w:val="bullet"/>
      <w:lvlText w:val="•"/>
      <w:lvlJc w:val="left"/>
      <w:pPr>
        <w:ind w:left="4600" w:hanging="541"/>
      </w:pPr>
      <w:rPr>
        <w:rFonts w:hint="default"/>
      </w:rPr>
    </w:lvl>
    <w:lvl w:ilvl="5" w:tplc="C3AAE33E">
      <w:numFmt w:val="bullet"/>
      <w:lvlText w:val="•"/>
      <w:lvlJc w:val="left"/>
      <w:pPr>
        <w:ind w:left="5440" w:hanging="541"/>
      </w:pPr>
      <w:rPr>
        <w:rFonts w:hint="default"/>
      </w:rPr>
    </w:lvl>
    <w:lvl w:ilvl="6" w:tplc="49549EBC">
      <w:numFmt w:val="bullet"/>
      <w:lvlText w:val="•"/>
      <w:lvlJc w:val="left"/>
      <w:pPr>
        <w:ind w:left="6280" w:hanging="541"/>
      </w:pPr>
      <w:rPr>
        <w:rFonts w:hint="default"/>
      </w:rPr>
    </w:lvl>
    <w:lvl w:ilvl="7" w:tplc="FBBC23CA">
      <w:numFmt w:val="bullet"/>
      <w:lvlText w:val="•"/>
      <w:lvlJc w:val="left"/>
      <w:pPr>
        <w:ind w:left="7120" w:hanging="541"/>
      </w:pPr>
      <w:rPr>
        <w:rFonts w:hint="default"/>
      </w:rPr>
    </w:lvl>
    <w:lvl w:ilvl="8" w:tplc="404061FC">
      <w:numFmt w:val="bullet"/>
      <w:lvlText w:val="•"/>
      <w:lvlJc w:val="left"/>
      <w:pPr>
        <w:ind w:left="7960" w:hanging="541"/>
      </w:pPr>
      <w:rPr>
        <w:rFonts w:hint="default"/>
      </w:rPr>
    </w:lvl>
  </w:abstractNum>
  <w:abstractNum w:abstractNumId="1" w15:restartNumberingAfterBreak="0">
    <w:nsid w:val="05890F0B"/>
    <w:multiLevelType w:val="hybridMultilevel"/>
    <w:tmpl w:val="9DCC365A"/>
    <w:lvl w:ilvl="0" w:tplc="6B52CABA">
      <w:numFmt w:val="bullet"/>
      <w:lvlText w:val="●"/>
      <w:lvlJc w:val="left"/>
      <w:pPr>
        <w:ind w:left="232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8C42D74">
      <w:numFmt w:val="bullet"/>
      <w:lvlText w:val="•"/>
      <w:lvlJc w:val="left"/>
      <w:pPr>
        <w:ind w:left="3040" w:hanging="361"/>
      </w:pPr>
      <w:rPr>
        <w:rFonts w:hint="default"/>
      </w:rPr>
    </w:lvl>
    <w:lvl w:ilvl="2" w:tplc="0EAACBA4">
      <w:numFmt w:val="bullet"/>
      <w:lvlText w:val="•"/>
      <w:lvlJc w:val="left"/>
      <w:pPr>
        <w:ind w:left="3773" w:hanging="361"/>
      </w:pPr>
      <w:rPr>
        <w:rFonts w:hint="default"/>
      </w:rPr>
    </w:lvl>
    <w:lvl w:ilvl="3" w:tplc="CC86B194">
      <w:numFmt w:val="bullet"/>
      <w:lvlText w:val="•"/>
      <w:lvlJc w:val="left"/>
      <w:pPr>
        <w:ind w:left="4506" w:hanging="361"/>
      </w:pPr>
      <w:rPr>
        <w:rFonts w:hint="default"/>
      </w:rPr>
    </w:lvl>
    <w:lvl w:ilvl="4" w:tplc="2E700044">
      <w:numFmt w:val="bullet"/>
      <w:lvlText w:val="•"/>
      <w:lvlJc w:val="left"/>
      <w:pPr>
        <w:ind w:left="5240" w:hanging="361"/>
      </w:pPr>
      <w:rPr>
        <w:rFonts w:hint="default"/>
      </w:rPr>
    </w:lvl>
    <w:lvl w:ilvl="5" w:tplc="B2EA725E">
      <w:numFmt w:val="bullet"/>
      <w:lvlText w:val="•"/>
      <w:lvlJc w:val="left"/>
      <w:pPr>
        <w:ind w:left="5973" w:hanging="361"/>
      </w:pPr>
      <w:rPr>
        <w:rFonts w:hint="default"/>
      </w:rPr>
    </w:lvl>
    <w:lvl w:ilvl="6" w:tplc="F44A41FC">
      <w:numFmt w:val="bullet"/>
      <w:lvlText w:val="•"/>
      <w:lvlJc w:val="left"/>
      <w:pPr>
        <w:ind w:left="6706" w:hanging="361"/>
      </w:pPr>
      <w:rPr>
        <w:rFonts w:hint="default"/>
      </w:rPr>
    </w:lvl>
    <w:lvl w:ilvl="7" w:tplc="EFC630DA">
      <w:numFmt w:val="bullet"/>
      <w:lvlText w:val="•"/>
      <w:lvlJc w:val="left"/>
      <w:pPr>
        <w:ind w:left="7440" w:hanging="361"/>
      </w:pPr>
      <w:rPr>
        <w:rFonts w:hint="default"/>
      </w:rPr>
    </w:lvl>
    <w:lvl w:ilvl="8" w:tplc="84EA76C0">
      <w:numFmt w:val="bullet"/>
      <w:lvlText w:val="•"/>
      <w:lvlJc w:val="left"/>
      <w:pPr>
        <w:ind w:left="8173" w:hanging="361"/>
      </w:pPr>
      <w:rPr>
        <w:rFonts w:hint="default"/>
      </w:rPr>
    </w:lvl>
  </w:abstractNum>
  <w:abstractNum w:abstractNumId="2" w15:restartNumberingAfterBreak="0">
    <w:nsid w:val="0CC5007B"/>
    <w:multiLevelType w:val="hybridMultilevel"/>
    <w:tmpl w:val="41D60FD6"/>
    <w:lvl w:ilvl="0" w:tplc="E050FF86">
      <w:numFmt w:val="bullet"/>
      <w:lvlText w:val="o"/>
      <w:lvlJc w:val="left"/>
      <w:pPr>
        <w:ind w:left="12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660A21E">
      <w:numFmt w:val="bullet"/>
      <w:lvlText w:val=""/>
      <w:lvlJc w:val="left"/>
      <w:pPr>
        <w:ind w:left="30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29216BA">
      <w:numFmt w:val="bullet"/>
      <w:lvlText w:val="•"/>
      <w:lvlJc w:val="left"/>
      <w:pPr>
        <w:ind w:left="3773" w:hanging="360"/>
      </w:pPr>
      <w:rPr>
        <w:rFonts w:hint="default"/>
      </w:rPr>
    </w:lvl>
    <w:lvl w:ilvl="3" w:tplc="486CE430">
      <w:numFmt w:val="bullet"/>
      <w:lvlText w:val="•"/>
      <w:lvlJc w:val="left"/>
      <w:pPr>
        <w:ind w:left="4506" w:hanging="360"/>
      </w:pPr>
      <w:rPr>
        <w:rFonts w:hint="default"/>
      </w:rPr>
    </w:lvl>
    <w:lvl w:ilvl="4" w:tplc="CA804D62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029218DA"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C5CCC880">
      <w:numFmt w:val="bullet"/>
      <w:lvlText w:val="•"/>
      <w:lvlJc w:val="left"/>
      <w:pPr>
        <w:ind w:left="6706" w:hanging="360"/>
      </w:pPr>
      <w:rPr>
        <w:rFonts w:hint="default"/>
      </w:rPr>
    </w:lvl>
    <w:lvl w:ilvl="7" w:tplc="6D42D56E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82600568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3" w15:restartNumberingAfterBreak="0">
    <w:nsid w:val="0F4D2B63"/>
    <w:multiLevelType w:val="hybridMultilevel"/>
    <w:tmpl w:val="834C99E2"/>
    <w:lvl w:ilvl="0" w:tplc="FF88C644">
      <w:numFmt w:val="bullet"/>
      <w:lvlText w:val="o"/>
      <w:lvlJc w:val="left"/>
      <w:pPr>
        <w:ind w:left="124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BC0811E4">
      <w:numFmt w:val="bullet"/>
      <w:lvlText w:val=""/>
      <w:lvlJc w:val="left"/>
      <w:pPr>
        <w:ind w:left="195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C36A5D08"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576648AA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3426F6FC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C7BAD9C0"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44BC5248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ECF288B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6096E884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4" w15:restartNumberingAfterBreak="0">
    <w:nsid w:val="11272799"/>
    <w:multiLevelType w:val="hybridMultilevel"/>
    <w:tmpl w:val="C5D6354E"/>
    <w:lvl w:ilvl="0" w:tplc="56325490">
      <w:numFmt w:val="bullet"/>
      <w:lvlText w:val=""/>
      <w:lvlJc w:val="left"/>
      <w:pPr>
        <w:ind w:left="3040" w:hanging="361"/>
      </w:pPr>
      <w:rPr>
        <w:rFonts w:hint="default"/>
        <w:w w:val="100"/>
      </w:rPr>
    </w:lvl>
    <w:lvl w:ilvl="1" w:tplc="B3A442CC">
      <w:numFmt w:val="bullet"/>
      <w:lvlText w:val="•"/>
      <w:lvlJc w:val="left"/>
      <w:pPr>
        <w:ind w:left="3700" w:hanging="361"/>
      </w:pPr>
      <w:rPr>
        <w:rFonts w:hint="default"/>
      </w:rPr>
    </w:lvl>
    <w:lvl w:ilvl="2" w:tplc="14A2E8DA">
      <w:numFmt w:val="bullet"/>
      <w:lvlText w:val="•"/>
      <w:lvlJc w:val="left"/>
      <w:pPr>
        <w:ind w:left="4360" w:hanging="361"/>
      </w:pPr>
      <w:rPr>
        <w:rFonts w:hint="default"/>
      </w:rPr>
    </w:lvl>
    <w:lvl w:ilvl="3" w:tplc="734CCD42">
      <w:numFmt w:val="bullet"/>
      <w:lvlText w:val="•"/>
      <w:lvlJc w:val="left"/>
      <w:pPr>
        <w:ind w:left="5020" w:hanging="361"/>
      </w:pPr>
      <w:rPr>
        <w:rFonts w:hint="default"/>
      </w:rPr>
    </w:lvl>
    <w:lvl w:ilvl="4" w:tplc="1CAE8B70">
      <w:numFmt w:val="bullet"/>
      <w:lvlText w:val="•"/>
      <w:lvlJc w:val="left"/>
      <w:pPr>
        <w:ind w:left="5680" w:hanging="361"/>
      </w:pPr>
      <w:rPr>
        <w:rFonts w:hint="default"/>
      </w:rPr>
    </w:lvl>
    <w:lvl w:ilvl="5" w:tplc="F3826740">
      <w:numFmt w:val="bullet"/>
      <w:lvlText w:val="•"/>
      <w:lvlJc w:val="left"/>
      <w:pPr>
        <w:ind w:left="6340" w:hanging="361"/>
      </w:pPr>
      <w:rPr>
        <w:rFonts w:hint="default"/>
      </w:rPr>
    </w:lvl>
    <w:lvl w:ilvl="6" w:tplc="80DCD840">
      <w:numFmt w:val="bullet"/>
      <w:lvlText w:val="•"/>
      <w:lvlJc w:val="left"/>
      <w:pPr>
        <w:ind w:left="7000" w:hanging="361"/>
      </w:pPr>
      <w:rPr>
        <w:rFonts w:hint="default"/>
      </w:rPr>
    </w:lvl>
    <w:lvl w:ilvl="7" w:tplc="B49C6C56"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87E8715A">
      <w:numFmt w:val="bullet"/>
      <w:lvlText w:val="•"/>
      <w:lvlJc w:val="left"/>
      <w:pPr>
        <w:ind w:left="8320" w:hanging="361"/>
      </w:pPr>
      <w:rPr>
        <w:rFonts w:hint="default"/>
      </w:rPr>
    </w:lvl>
  </w:abstractNum>
  <w:abstractNum w:abstractNumId="5" w15:restartNumberingAfterBreak="0">
    <w:nsid w:val="137D46FE"/>
    <w:multiLevelType w:val="hybridMultilevel"/>
    <w:tmpl w:val="AE9637F8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6" w15:restartNumberingAfterBreak="0">
    <w:nsid w:val="1B2D3622"/>
    <w:multiLevelType w:val="hybridMultilevel"/>
    <w:tmpl w:val="3EFA7F9E"/>
    <w:lvl w:ilvl="0" w:tplc="B3A2F108">
      <w:numFmt w:val="bullet"/>
      <w:lvlText w:val="-"/>
      <w:lvlJc w:val="left"/>
      <w:pPr>
        <w:ind w:left="51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7" w15:restartNumberingAfterBreak="0">
    <w:nsid w:val="1F9005DC"/>
    <w:multiLevelType w:val="hybridMultilevel"/>
    <w:tmpl w:val="D3945090"/>
    <w:lvl w:ilvl="0" w:tplc="0D469BAC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11EF21C">
      <w:numFmt w:val="bullet"/>
      <w:lvlText w:val="•"/>
      <w:lvlJc w:val="left"/>
      <w:pPr>
        <w:ind w:left="1756" w:hanging="361"/>
      </w:pPr>
      <w:rPr>
        <w:rFonts w:hint="default"/>
      </w:rPr>
    </w:lvl>
    <w:lvl w:ilvl="2" w:tplc="A3462B74">
      <w:numFmt w:val="bullet"/>
      <w:lvlText w:val="•"/>
      <w:lvlJc w:val="left"/>
      <w:pPr>
        <w:ind w:left="2632" w:hanging="361"/>
      </w:pPr>
      <w:rPr>
        <w:rFonts w:hint="default"/>
      </w:rPr>
    </w:lvl>
    <w:lvl w:ilvl="3" w:tplc="7CE4BB8E">
      <w:numFmt w:val="bullet"/>
      <w:lvlText w:val="•"/>
      <w:lvlJc w:val="left"/>
      <w:pPr>
        <w:ind w:left="3508" w:hanging="361"/>
      </w:pPr>
      <w:rPr>
        <w:rFonts w:hint="default"/>
      </w:rPr>
    </w:lvl>
    <w:lvl w:ilvl="4" w:tplc="CA580872"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4B22AA9C">
      <w:numFmt w:val="bullet"/>
      <w:lvlText w:val="•"/>
      <w:lvlJc w:val="left"/>
      <w:pPr>
        <w:ind w:left="5260" w:hanging="361"/>
      </w:pPr>
      <w:rPr>
        <w:rFonts w:hint="default"/>
      </w:rPr>
    </w:lvl>
    <w:lvl w:ilvl="6" w:tplc="C4069FBA">
      <w:numFmt w:val="bullet"/>
      <w:lvlText w:val="•"/>
      <w:lvlJc w:val="left"/>
      <w:pPr>
        <w:ind w:left="6136" w:hanging="361"/>
      </w:pPr>
      <w:rPr>
        <w:rFonts w:hint="default"/>
      </w:rPr>
    </w:lvl>
    <w:lvl w:ilvl="7" w:tplc="3790053A">
      <w:numFmt w:val="bullet"/>
      <w:lvlText w:val="•"/>
      <w:lvlJc w:val="left"/>
      <w:pPr>
        <w:ind w:left="7012" w:hanging="361"/>
      </w:pPr>
      <w:rPr>
        <w:rFonts w:hint="default"/>
      </w:rPr>
    </w:lvl>
    <w:lvl w:ilvl="8" w:tplc="FA624CCE">
      <w:numFmt w:val="bullet"/>
      <w:lvlText w:val="•"/>
      <w:lvlJc w:val="left"/>
      <w:pPr>
        <w:ind w:left="7888" w:hanging="361"/>
      </w:pPr>
      <w:rPr>
        <w:rFonts w:hint="default"/>
      </w:rPr>
    </w:lvl>
  </w:abstractNum>
  <w:abstractNum w:abstractNumId="8" w15:restartNumberingAfterBreak="0">
    <w:nsid w:val="21AD1CF3"/>
    <w:multiLevelType w:val="hybridMultilevel"/>
    <w:tmpl w:val="800245E8"/>
    <w:lvl w:ilvl="0" w:tplc="34C4BF32">
      <w:start w:val="2"/>
      <w:numFmt w:val="lowerLetter"/>
      <w:lvlText w:val="%1."/>
      <w:lvlJc w:val="left"/>
      <w:pPr>
        <w:ind w:left="1600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2D025C0">
      <w:start w:val="1"/>
      <w:numFmt w:val="lowerRoman"/>
      <w:lvlText w:val="%2."/>
      <w:lvlJc w:val="left"/>
      <w:pPr>
        <w:ind w:left="2320" w:hanging="291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AFD6169A">
      <w:start w:val="1"/>
      <w:numFmt w:val="decimal"/>
      <w:lvlText w:val="%3."/>
      <w:lvlJc w:val="left"/>
      <w:pPr>
        <w:ind w:left="3040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8814E31C">
      <w:numFmt w:val="bullet"/>
      <w:lvlText w:val="•"/>
      <w:lvlJc w:val="left"/>
      <w:pPr>
        <w:ind w:left="3865" w:hanging="361"/>
      </w:pPr>
      <w:rPr>
        <w:rFonts w:hint="default"/>
      </w:rPr>
    </w:lvl>
    <w:lvl w:ilvl="4" w:tplc="684E0A1E">
      <w:numFmt w:val="bullet"/>
      <w:lvlText w:val="•"/>
      <w:lvlJc w:val="left"/>
      <w:pPr>
        <w:ind w:left="4690" w:hanging="361"/>
      </w:pPr>
      <w:rPr>
        <w:rFonts w:hint="default"/>
      </w:rPr>
    </w:lvl>
    <w:lvl w:ilvl="5" w:tplc="714E2A5E">
      <w:numFmt w:val="bullet"/>
      <w:lvlText w:val="•"/>
      <w:lvlJc w:val="left"/>
      <w:pPr>
        <w:ind w:left="5515" w:hanging="361"/>
      </w:pPr>
      <w:rPr>
        <w:rFonts w:hint="default"/>
      </w:rPr>
    </w:lvl>
    <w:lvl w:ilvl="6" w:tplc="CD9A4694">
      <w:numFmt w:val="bullet"/>
      <w:lvlText w:val="•"/>
      <w:lvlJc w:val="left"/>
      <w:pPr>
        <w:ind w:left="6340" w:hanging="361"/>
      </w:pPr>
      <w:rPr>
        <w:rFonts w:hint="default"/>
      </w:rPr>
    </w:lvl>
    <w:lvl w:ilvl="7" w:tplc="2C9E031E">
      <w:numFmt w:val="bullet"/>
      <w:lvlText w:val="•"/>
      <w:lvlJc w:val="left"/>
      <w:pPr>
        <w:ind w:left="7165" w:hanging="361"/>
      </w:pPr>
      <w:rPr>
        <w:rFonts w:hint="default"/>
      </w:rPr>
    </w:lvl>
    <w:lvl w:ilvl="8" w:tplc="CDEA208C">
      <w:numFmt w:val="bullet"/>
      <w:lvlText w:val="•"/>
      <w:lvlJc w:val="left"/>
      <w:pPr>
        <w:ind w:left="7990" w:hanging="361"/>
      </w:pPr>
      <w:rPr>
        <w:rFonts w:hint="default"/>
      </w:rPr>
    </w:lvl>
  </w:abstractNum>
  <w:abstractNum w:abstractNumId="9" w15:restartNumberingAfterBreak="0">
    <w:nsid w:val="32093104"/>
    <w:multiLevelType w:val="hybridMultilevel"/>
    <w:tmpl w:val="278CA318"/>
    <w:lvl w:ilvl="0" w:tplc="4B72A612">
      <w:start w:val="1"/>
      <w:numFmt w:val="decimal"/>
      <w:lvlText w:val="%1."/>
      <w:lvlJc w:val="left"/>
      <w:pPr>
        <w:ind w:left="880" w:hanging="360"/>
        <w:jc w:val="right"/>
      </w:pPr>
      <w:rPr>
        <w:rFonts w:hint="default"/>
        <w:b/>
        <w:bCs/>
        <w:w w:val="99"/>
        <w:u w:val="thick" w:color="000000"/>
      </w:rPr>
    </w:lvl>
    <w:lvl w:ilvl="1" w:tplc="8702FE8C">
      <w:numFmt w:val="bullet"/>
      <w:lvlText w:val="●"/>
      <w:lvlJc w:val="left"/>
      <w:pPr>
        <w:ind w:left="23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F4A4C3FE"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7A34B13E">
      <w:numFmt w:val="bullet"/>
      <w:lvlText w:val="•"/>
      <w:lvlJc w:val="left"/>
      <w:pPr>
        <w:ind w:left="3865" w:hanging="360"/>
      </w:pPr>
      <w:rPr>
        <w:rFonts w:hint="default"/>
      </w:rPr>
    </w:lvl>
    <w:lvl w:ilvl="4" w:tplc="2AEE5AAC"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D7E61250"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DB48F8E4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EDE29A80"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CA049888">
      <w:numFmt w:val="bullet"/>
      <w:lvlText w:val="•"/>
      <w:lvlJc w:val="left"/>
      <w:pPr>
        <w:ind w:left="7990" w:hanging="360"/>
      </w:pPr>
      <w:rPr>
        <w:rFonts w:hint="default"/>
      </w:rPr>
    </w:lvl>
  </w:abstractNum>
  <w:abstractNum w:abstractNumId="10" w15:restartNumberingAfterBreak="0">
    <w:nsid w:val="3FB410BD"/>
    <w:multiLevelType w:val="hybridMultilevel"/>
    <w:tmpl w:val="A5A093BE"/>
    <w:lvl w:ilvl="0" w:tplc="4C98DC4C">
      <w:start w:val="1"/>
      <w:numFmt w:val="upperRoman"/>
      <w:lvlText w:val="%1."/>
      <w:lvlJc w:val="left"/>
      <w:pPr>
        <w:ind w:left="160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96A8920">
      <w:start w:val="1"/>
      <w:numFmt w:val="decimal"/>
      <w:lvlText w:val="%2."/>
      <w:lvlJc w:val="left"/>
      <w:pPr>
        <w:ind w:left="3040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47ED32C">
      <w:numFmt w:val="bullet"/>
      <w:lvlText w:val="•"/>
      <w:lvlJc w:val="left"/>
      <w:pPr>
        <w:ind w:left="2998" w:hanging="361"/>
      </w:pPr>
      <w:rPr>
        <w:rFonts w:hint="default"/>
      </w:rPr>
    </w:lvl>
    <w:lvl w:ilvl="3" w:tplc="E1A285BA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AB44E6FA">
      <w:numFmt w:val="bullet"/>
      <w:lvlText w:val="•"/>
      <w:lvlJc w:val="left"/>
      <w:pPr>
        <w:ind w:left="2915" w:hanging="361"/>
      </w:pPr>
      <w:rPr>
        <w:rFonts w:hint="default"/>
      </w:rPr>
    </w:lvl>
    <w:lvl w:ilvl="5" w:tplc="BC6AA946">
      <w:numFmt w:val="bullet"/>
      <w:lvlText w:val="•"/>
      <w:lvlJc w:val="left"/>
      <w:pPr>
        <w:ind w:left="2873" w:hanging="361"/>
      </w:pPr>
      <w:rPr>
        <w:rFonts w:hint="default"/>
      </w:rPr>
    </w:lvl>
    <w:lvl w:ilvl="6" w:tplc="611CEEB4">
      <w:numFmt w:val="bullet"/>
      <w:lvlText w:val="•"/>
      <w:lvlJc w:val="left"/>
      <w:pPr>
        <w:ind w:left="2831" w:hanging="361"/>
      </w:pPr>
      <w:rPr>
        <w:rFonts w:hint="default"/>
      </w:rPr>
    </w:lvl>
    <w:lvl w:ilvl="7" w:tplc="329CD86C">
      <w:numFmt w:val="bullet"/>
      <w:lvlText w:val="•"/>
      <w:lvlJc w:val="left"/>
      <w:pPr>
        <w:ind w:left="2790" w:hanging="361"/>
      </w:pPr>
      <w:rPr>
        <w:rFonts w:hint="default"/>
      </w:rPr>
    </w:lvl>
    <w:lvl w:ilvl="8" w:tplc="547A1CE2">
      <w:numFmt w:val="bullet"/>
      <w:lvlText w:val="•"/>
      <w:lvlJc w:val="left"/>
      <w:pPr>
        <w:ind w:left="2748" w:hanging="361"/>
      </w:pPr>
      <w:rPr>
        <w:rFonts w:hint="default"/>
      </w:rPr>
    </w:lvl>
  </w:abstractNum>
  <w:abstractNum w:abstractNumId="11" w15:restartNumberingAfterBreak="0">
    <w:nsid w:val="47695337"/>
    <w:multiLevelType w:val="hybridMultilevel"/>
    <w:tmpl w:val="6D8E50F4"/>
    <w:lvl w:ilvl="0" w:tplc="0E92675A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4A88002">
      <w:numFmt w:val="bullet"/>
      <w:lvlText w:val="•"/>
      <w:lvlJc w:val="left"/>
      <w:pPr>
        <w:ind w:left="1756" w:hanging="361"/>
      </w:pPr>
      <w:rPr>
        <w:rFonts w:hint="default"/>
      </w:rPr>
    </w:lvl>
    <w:lvl w:ilvl="2" w:tplc="4EB27BC8">
      <w:numFmt w:val="bullet"/>
      <w:lvlText w:val="•"/>
      <w:lvlJc w:val="left"/>
      <w:pPr>
        <w:ind w:left="2632" w:hanging="361"/>
      </w:pPr>
      <w:rPr>
        <w:rFonts w:hint="default"/>
      </w:rPr>
    </w:lvl>
    <w:lvl w:ilvl="3" w:tplc="4E208776">
      <w:numFmt w:val="bullet"/>
      <w:lvlText w:val="•"/>
      <w:lvlJc w:val="left"/>
      <w:pPr>
        <w:ind w:left="3508" w:hanging="361"/>
      </w:pPr>
      <w:rPr>
        <w:rFonts w:hint="default"/>
      </w:rPr>
    </w:lvl>
    <w:lvl w:ilvl="4" w:tplc="2D3808D2"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AF9A446A">
      <w:numFmt w:val="bullet"/>
      <w:lvlText w:val="•"/>
      <w:lvlJc w:val="left"/>
      <w:pPr>
        <w:ind w:left="5260" w:hanging="361"/>
      </w:pPr>
      <w:rPr>
        <w:rFonts w:hint="default"/>
      </w:rPr>
    </w:lvl>
    <w:lvl w:ilvl="6" w:tplc="2C8E87EA">
      <w:numFmt w:val="bullet"/>
      <w:lvlText w:val="•"/>
      <w:lvlJc w:val="left"/>
      <w:pPr>
        <w:ind w:left="6136" w:hanging="361"/>
      </w:pPr>
      <w:rPr>
        <w:rFonts w:hint="default"/>
      </w:rPr>
    </w:lvl>
    <w:lvl w:ilvl="7" w:tplc="92E030DE">
      <w:numFmt w:val="bullet"/>
      <w:lvlText w:val="•"/>
      <w:lvlJc w:val="left"/>
      <w:pPr>
        <w:ind w:left="7012" w:hanging="361"/>
      </w:pPr>
      <w:rPr>
        <w:rFonts w:hint="default"/>
      </w:rPr>
    </w:lvl>
    <w:lvl w:ilvl="8" w:tplc="FB4C4C1A">
      <w:numFmt w:val="bullet"/>
      <w:lvlText w:val="•"/>
      <w:lvlJc w:val="left"/>
      <w:pPr>
        <w:ind w:left="7888" w:hanging="361"/>
      </w:pPr>
      <w:rPr>
        <w:rFonts w:hint="default"/>
      </w:rPr>
    </w:lvl>
  </w:abstractNum>
  <w:abstractNum w:abstractNumId="12" w15:restartNumberingAfterBreak="0">
    <w:nsid w:val="523342E8"/>
    <w:multiLevelType w:val="hybridMultilevel"/>
    <w:tmpl w:val="1AC07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F0639"/>
    <w:multiLevelType w:val="hybridMultilevel"/>
    <w:tmpl w:val="EC1A5770"/>
    <w:lvl w:ilvl="0" w:tplc="DAD6E1E8">
      <w:start w:val="1"/>
      <w:numFmt w:val="lowerRoman"/>
      <w:lvlText w:val="%1."/>
      <w:lvlJc w:val="left"/>
      <w:pPr>
        <w:ind w:left="322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B42CBBE">
      <w:numFmt w:val="bullet"/>
      <w:lvlText w:val="•"/>
      <w:lvlJc w:val="left"/>
      <w:pPr>
        <w:ind w:left="3862" w:hanging="720"/>
      </w:pPr>
      <w:rPr>
        <w:rFonts w:hint="default"/>
      </w:rPr>
    </w:lvl>
    <w:lvl w:ilvl="2" w:tplc="CC34A154">
      <w:numFmt w:val="bullet"/>
      <w:lvlText w:val="•"/>
      <w:lvlJc w:val="left"/>
      <w:pPr>
        <w:ind w:left="4504" w:hanging="720"/>
      </w:pPr>
      <w:rPr>
        <w:rFonts w:hint="default"/>
      </w:rPr>
    </w:lvl>
    <w:lvl w:ilvl="3" w:tplc="A5B0FC8E">
      <w:numFmt w:val="bullet"/>
      <w:lvlText w:val="•"/>
      <w:lvlJc w:val="left"/>
      <w:pPr>
        <w:ind w:left="5146" w:hanging="720"/>
      </w:pPr>
      <w:rPr>
        <w:rFonts w:hint="default"/>
      </w:rPr>
    </w:lvl>
    <w:lvl w:ilvl="4" w:tplc="98B61BB2">
      <w:numFmt w:val="bullet"/>
      <w:lvlText w:val="•"/>
      <w:lvlJc w:val="left"/>
      <w:pPr>
        <w:ind w:left="5788" w:hanging="720"/>
      </w:pPr>
      <w:rPr>
        <w:rFonts w:hint="default"/>
      </w:rPr>
    </w:lvl>
    <w:lvl w:ilvl="5" w:tplc="FDA406EA">
      <w:numFmt w:val="bullet"/>
      <w:lvlText w:val="•"/>
      <w:lvlJc w:val="left"/>
      <w:pPr>
        <w:ind w:left="6430" w:hanging="720"/>
      </w:pPr>
      <w:rPr>
        <w:rFonts w:hint="default"/>
      </w:rPr>
    </w:lvl>
    <w:lvl w:ilvl="6" w:tplc="99A83A10">
      <w:numFmt w:val="bullet"/>
      <w:lvlText w:val="•"/>
      <w:lvlJc w:val="left"/>
      <w:pPr>
        <w:ind w:left="7072" w:hanging="720"/>
      </w:pPr>
      <w:rPr>
        <w:rFonts w:hint="default"/>
      </w:rPr>
    </w:lvl>
    <w:lvl w:ilvl="7" w:tplc="07F24178">
      <w:numFmt w:val="bullet"/>
      <w:lvlText w:val="•"/>
      <w:lvlJc w:val="left"/>
      <w:pPr>
        <w:ind w:left="7714" w:hanging="720"/>
      </w:pPr>
      <w:rPr>
        <w:rFonts w:hint="default"/>
      </w:rPr>
    </w:lvl>
    <w:lvl w:ilvl="8" w:tplc="126C392C">
      <w:numFmt w:val="bullet"/>
      <w:lvlText w:val="•"/>
      <w:lvlJc w:val="left"/>
      <w:pPr>
        <w:ind w:left="8356" w:hanging="720"/>
      </w:pPr>
      <w:rPr>
        <w:rFonts w:hint="default"/>
      </w:rPr>
    </w:lvl>
  </w:abstractNum>
  <w:abstractNum w:abstractNumId="14" w15:restartNumberingAfterBreak="0">
    <w:nsid w:val="64AD14CF"/>
    <w:multiLevelType w:val="hybridMultilevel"/>
    <w:tmpl w:val="FCAE6816"/>
    <w:lvl w:ilvl="0" w:tplc="717AC15C">
      <w:numFmt w:val="bullet"/>
      <w:lvlText w:val="o"/>
      <w:lvlJc w:val="left"/>
      <w:pPr>
        <w:ind w:left="1239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876AF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EB140144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F3A8315A"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C0FACFDC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A6B28A3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43929924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8FB0E5F2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F632994E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15" w15:restartNumberingAfterBreak="0">
    <w:nsid w:val="77C874F1"/>
    <w:multiLevelType w:val="hybridMultilevel"/>
    <w:tmpl w:val="658E5E90"/>
    <w:lvl w:ilvl="0" w:tplc="022CA2BE">
      <w:numFmt w:val="bullet"/>
      <w:lvlText w:val=""/>
      <w:lvlJc w:val="left"/>
      <w:pPr>
        <w:ind w:left="160" w:hanging="720"/>
      </w:pPr>
      <w:rPr>
        <w:rFonts w:hint="default"/>
        <w:w w:val="100"/>
      </w:rPr>
    </w:lvl>
    <w:lvl w:ilvl="1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3" w:tplc="ED1E4B6C">
      <w:numFmt w:val="bullet"/>
      <w:lvlText w:val="•"/>
      <w:lvlJc w:val="left"/>
      <w:pPr>
        <w:ind w:left="3400" w:hanging="361"/>
      </w:pPr>
      <w:rPr>
        <w:rFonts w:hint="default"/>
      </w:rPr>
    </w:lvl>
    <w:lvl w:ilvl="4" w:tplc="E3E4625E">
      <w:numFmt w:val="bullet"/>
      <w:lvlText w:val="•"/>
      <w:lvlJc w:val="left"/>
      <w:pPr>
        <w:ind w:left="4291" w:hanging="361"/>
      </w:pPr>
      <w:rPr>
        <w:rFonts w:hint="default"/>
      </w:rPr>
    </w:lvl>
    <w:lvl w:ilvl="5" w:tplc="21D66C00"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9D7E998E">
      <w:numFmt w:val="bullet"/>
      <w:lvlText w:val="•"/>
      <w:lvlJc w:val="left"/>
      <w:pPr>
        <w:ind w:left="6074" w:hanging="361"/>
      </w:pPr>
      <w:rPr>
        <w:rFonts w:hint="default"/>
      </w:rPr>
    </w:lvl>
    <w:lvl w:ilvl="7" w:tplc="8376C8C6">
      <w:numFmt w:val="bullet"/>
      <w:lvlText w:val="•"/>
      <w:lvlJc w:val="left"/>
      <w:pPr>
        <w:ind w:left="6965" w:hanging="361"/>
      </w:pPr>
      <w:rPr>
        <w:rFonts w:hint="default"/>
      </w:rPr>
    </w:lvl>
    <w:lvl w:ilvl="8" w:tplc="080C1BCC">
      <w:numFmt w:val="bullet"/>
      <w:lvlText w:val="•"/>
      <w:lvlJc w:val="left"/>
      <w:pPr>
        <w:ind w:left="7857" w:hanging="361"/>
      </w:pPr>
      <w:rPr>
        <w:rFonts w:hint="default"/>
      </w:rPr>
    </w:lvl>
  </w:abstractNum>
  <w:abstractNum w:abstractNumId="16" w15:restartNumberingAfterBreak="0">
    <w:nsid w:val="7C755610"/>
    <w:multiLevelType w:val="hybridMultilevel"/>
    <w:tmpl w:val="DEFC2132"/>
    <w:lvl w:ilvl="0" w:tplc="ED5206D4">
      <w:numFmt w:val="bullet"/>
      <w:lvlText w:val="o"/>
      <w:lvlJc w:val="left"/>
      <w:pPr>
        <w:ind w:left="124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6F36EA04">
      <w:numFmt w:val="bullet"/>
      <w:lvlText w:val="•"/>
      <w:lvlJc w:val="left"/>
      <w:pPr>
        <w:ind w:left="2080" w:hanging="361"/>
      </w:pPr>
      <w:rPr>
        <w:rFonts w:hint="default"/>
      </w:rPr>
    </w:lvl>
    <w:lvl w:ilvl="2" w:tplc="37E48D9C">
      <w:numFmt w:val="bullet"/>
      <w:lvlText w:val="•"/>
      <w:lvlJc w:val="left"/>
      <w:pPr>
        <w:ind w:left="2920" w:hanging="361"/>
      </w:pPr>
      <w:rPr>
        <w:rFonts w:hint="default"/>
      </w:rPr>
    </w:lvl>
    <w:lvl w:ilvl="3" w:tplc="3DB2480E">
      <w:numFmt w:val="bullet"/>
      <w:lvlText w:val="•"/>
      <w:lvlJc w:val="left"/>
      <w:pPr>
        <w:ind w:left="3760" w:hanging="361"/>
      </w:pPr>
      <w:rPr>
        <w:rFonts w:hint="default"/>
      </w:rPr>
    </w:lvl>
    <w:lvl w:ilvl="4" w:tplc="9424CED8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C5A4DA42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A766A172">
      <w:numFmt w:val="bullet"/>
      <w:lvlText w:val="•"/>
      <w:lvlJc w:val="left"/>
      <w:pPr>
        <w:ind w:left="6280" w:hanging="361"/>
      </w:pPr>
      <w:rPr>
        <w:rFonts w:hint="default"/>
      </w:rPr>
    </w:lvl>
    <w:lvl w:ilvl="7" w:tplc="0D3AE0F6">
      <w:numFmt w:val="bullet"/>
      <w:lvlText w:val="•"/>
      <w:lvlJc w:val="left"/>
      <w:pPr>
        <w:ind w:left="7120" w:hanging="361"/>
      </w:pPr>
      <w:rPr>
        <w:rFonts w:hint="default"/>
      </w:rPr>
    </w:lvl>
    <w:lvl w:ilvl="8" w:tplc="F228AB4E">
      <w:numFmt w:val="bullet"/>
      <w:lvlText w:val="•"/>
      <w:lvlJc w:val="left"/>
      <w:pPr>
        <w:ind w:left="7960" w:hanging="361"/>
      </w:pPr>
      <w:rPr>
        <w:rFonts w:hint="default"/>
      </w:rPr>
    </w:lvl>
  </w:abstractNum>
  <w:num w:numId="1" w16cid:durableId="274868397">
    <w:abstractNumId w:val="7"/>
  </w:num>
  <w:num w:numId="2" w16cid:durableId="258756791">
    <w:abstractNumId w:val="16"/>
  </w:num>
  <w:num w:numId="3" w16cid:durableId="2064671776">
    <w:abstractNumId w:val="1"/>
  </w:num>
  <w:num w:numId="4" w16cid:durableId="137499797">
    <w:abstractNumId w:val="0"/>
  </w:num>
  <w:num w:numId="5" w16cid:durableId="1769422070">
    <w:abstractNumId w:val="11"/>
  </w:num>
  <w:num w:numId="6" w16cid:durableId="1824083189">
    <w:abstractNumId w:val="13"/>
  </w:num>
  <w:num w:numId="7" w16cid:durableId="355695227">
    <w:abstractNumId w:val="9"/>
  </w:num>
  <w:num w:numId="8" w16cid:durableId="682627661">
    <w:abstractNumId w:val="14"/>
  </w:num>
  <w:num w:numId="9" w16cid:durableId="1674142276">
    <w:abstractNumId w:val="8"/>
  </w:num>
  <w:num w:numId="10" w16cid:durableId="342823702">
    <w:abstractNumId w:val="3"/>
  </w:num>
  <w:num w:numId="11" w16cid:durableId="928928681">
    <w:abstractNumId w:val="2"/>
  </w:num>
  <w:num w:numId="12" w16cid:durableId="592209168">
    <w:abstractNumId w:val="4"/>
  </w:num>
  <w:num w:numId="13" w16cid:durableId="2006937167">
    <w:abstractNumId w:val="15"/>
  </w:num>
  <w:num w:numId="14" w16cid:durableId="1469207932">
    <w:abstractNumId w:val="10"/>
  </w:num>
  <w:num w:numId="15" w16cid:durableId="1685597741">
    <w:abstractNumId w:val="5"/>
  </w:num>
  <w:num w:numId="16" w16cid:durableId="1499884884">
    <w:abstractNumId w:val="12"/>
  </w:num>
  <w:num w:numId="17" w16cid:durableId="112959397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ilfoyle, Amy">
    <w15:presenceInfo w15:providerId="AD" w15:userId="S-1-5-21-544706172-3548370057-3434151342-33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99"/>
    <w:rsid w:val="00021997"/>
    <w:rsid w:val="00026912"/>
    <w:rsid w:val="00030E4D"/>
    <w:rsid w:val="0006375A"/>
    <w:rsid w:val="00074316"/>
    <w:rsid w:val="00083B99"/>
    <w:rsid w:val="00086074"/>
    <w:rsid w:val="000B0A49"/>
    <w:rsid w:val="000C7B53"/>
    <w:rsid w:val="000E1B90"/>
    <w:rsid w:val="000F504E"/>
    <w:rsid w:val="00107E07"/>
    <w:rsid w:val="0011108E"/>
    <w:rsid w:val="00114A9C"/>
    <w:rsid w:val="00124C74"/>
    <w:rsid w:val="0014352C"/>
    <w:rsid w:val="001463D7"/>
    <w:rsid w:val="001765F7"/>
    <w:rsid w:val="00192839"/>
    <w:rsid w:val="00195ECC"/>
    <w:rsid w:val="00196FCA"/>
    <w:rsid w:val="001A1B54"/>
    <w:rsid w:val="001A5903"/>
    <w:rsid w:val="001B215C"/>
    <w:rsid w:val="001C3FC2"/>
    <w:rsid w:val="001C5A1B"/>
    <w:rsid w:val="001E03F0"/>
    <w:rsid w:val="002002B6"/>
    <w:rsid w:val="00203713"/>
    <w:rsid w:val="00211E5F"/>
    <w:rsid w:val="00225F8C"/>
    <w:rsid w:val="00233FEF"/>
    <w:rsid w:val="00240F46"/>
    <w:rsid w:val="00242683"/>
    <w:rsid w:val="00244FEF"/>
    <w:rsid w:val="002516AE"/>
    <w:rsid w:val="00257819"/>
    <w:rsid w:val="00267B6E"/>
    <w:rsid w:val="0027687B"/>
    <w:rsid w:val="002909FA"/>
    <w:rsid w:val="002A0084"/>
    <w:rsid w:val="002D138F"/>
    <w:rsid w:val="002E6A85"/>
    <w:rsid w:val="0030316D"/>
    <w:rsid w:val="003271F6"/>
    <w:rsid w:val="003351DA"/>
    <w:rsid w:val="00335462"/>
    <w:rsid w:val="00343C4B"/>
    <w:rsid w:val="00351495"/>
    <w:rsid w:val="00356716"/>
    <w:rsid w:val="003649CE"/>
    <w:rsid w:val="003758A6"/>
    <w:rsid w:val="003778E0"/>
    <w:rsid w:val="00390DE1"/>
    <w:rsid w:val="003E0CA2"/>
    <w:rsid w:val="003E22AD"/>
    <w:rsid w:val="003E415E"/>
    <w:rsid w:val="003F6376"/>
    <w:rsid w:val="00414199"/>
    <w:rsid w:val="00452274"/>
    <w:rsid w:val="00467C0F"/>
    <w:rsid w:val="00480190"/>
    <w:rsid w:val="00486558"/>
    <w:rsid w:val="00495DBD"/>
    <w:rsid w:val="004A199C"/>
    <w:rsid w:val="004A1D2E"/>
    <w:rsid w:val="004A43B5"/>
    <w:rsid w:val="004B01CB"/>
    <w:rsid w:val="004C7B1C"/>
    <w:rsid w:val="004D43FD"/>
    <w:rsid w:val="004D6A73"/>
    <w:rsid w:val="004D749A"/>
    <w:rsid w:val="004E1CB1"/>
    <w:rsid w:val="004E22A5"/>
    <w:rsid w:val="004E4C5B"/>
    <w:rsid w:val="00500384"/>
    <w:rsid w:val="0050749D"/>
    <w:rsid w:val="00536704"/>
    <w:rsid w:val="005447F8"/>
    <w:rsid w:val="0054551C"/>
    <w:rsid w:val="0055058F"/>
    <w:rsid w:val="00550F87"/>
    <w:rsid w:val="00551DDA"/>
    <w:rsid w:val="0056234D"/>
    <w:rsid w:val="005655A1"/>
    <w:rsid w:val="0057259D"/>
    <w:rsid w:val="0058304C"/>
    <w:rsid w:val="005875E1"/>
    <w:rsid w:val="00587754"/>
    <w:rsid w:val="005B4B1E"/>
    <w:rsid w:val="005C5F6A"/>
    <w:rsid w:val="005C6563"/>
    <w:rsid w:val="005C6580"/>
    <w:rsid w:val="005F0437"/>
    <w:rsid w:val="005F3485"/>
    <w:rsid w:val="00612BE7"/>
    <w:rsid w:val="00651B84"/>
    <w:rsid w:val="00651CD7"/>
    <w:rsid w:val="006556F5"/>
    <w:rsid w:val="0065702F"/>
    <w:rsid w:val="00681113"/>
    <w:rsid w:val="00684127"/>
    <w:rsid w:val="006863F2"/>
    <w:rsid w:val="006A2DB0"/>
    <w:rsid w:val="006C03B9"/>
    <w:rsid w:val="006C1E74"/>
    <w:rsid w:val="006C469A"/>
    <w:rsid w:val="006C64DC"/>
    <w:rsid w:val="006D625E"/>
    <w:rsid w:val="006D6720"/>
    <w:rsid w:val="006E2BC4"/>
    <w:rsid w:val="006F57DA"/>
    <w:rsid w:val="006F593A"/>
    <w:rsid w:val="0071531A"/>
    <w:rsid w:val="00721A69"/>
    <w:rsid w:val="0073059F"/>
    <w:rsid w:val="007329CD"/>
    <w:rsid w:val="00734F27"/>
    <w:rsid w:val="00741946"/>
    <w:rsid w:val="007576CB"/>
    <w:rsid w:val="007C30CB"/>
    <w:rsid w:val="007C40F9"/>
    <w:rsid w:val="007C7375"/>
    <w:rsid w:val="007D1A00"/>
    <w:rsid w:val="007D1EA4"/>
    <w:rsid w:val="007D28A6"/>
    <w:rsid w:val="007E22DE"/>
    <w:rsid w:val="007F29F5"/>
    <w:rsid w:val="007F70F4"/>
    <w:rsid w:val="00801783"/>
    <w:rsid w:val="00807DD2"/>
    <w:rsid w:val="008362B6"/>
    <w:rsid w:val="008448F8"/>
    <w:rsid w:val="0084505C"/>
    <w:rsid w:val="00852BB2"/>
    <w:rsid w:val="00853851"/>
    <w:rsid w:val="00854A8D"/>
    <w:rsid w:val="00860640"/>
    <w:rsid w:val="008777FE"/>
    <w:rsid w:val="008924B3"/>
    <w:rsid w:val="00894095"/>
    <w:rsid w:val="008A6927"/>
    <w:rsid w:val="008A6F2D"/>
    <w:rsid w:val="008C4A6A"/>
    <w:rsid w:val="008E3841"/>
    <w:rsid w:val="00904F9F"/>
    <w:rsid w:val="009052D9"/>
    <w:rsid w:val="009232A5"/>
    <w:rsid w:val="00924180"/>
    <w:rsid w:val="00927556"/>
    <w:rsid w:val="009300F4"/>
    <w:rsid w:val="00955A7F"/>
    <w:rsid w:val="00967507"/>
    <w:rsid w:val="009829C5"/>
    <w:rsid w:val="00984F2F"/>
    <w:rsid w:val="00985993"/>
    <w:rsid w:val="00990332"/>
    <w:rsid w:val="009956B6"/>
    <w:rsid w:val="009A464F"/>
    <w:rsid w:val="009A4B1F"/>
    <w:rsid w:val="009A6DAA"/>
    <w:rsid w:val="009B6772"/>
    <w:rsid w:val="009D755F"/>
    <w:rsid w:val="009E06B3"/>
    <w:rsid w:val="009E07C9"/>
    <w:rsid w:val="00A041FF"/>
    <w:rsid w:val="00A12DF2"/>
    <w:rsid w:val="00A151F1"/>
    <w:rsid w:val="00A201F5"/>
    <w:rsid w:val="00A53229"/>
    <w:rsid w:val="00A61C06"/>
    <w:rsid w:val="00A71B0F"/>
    <w:rsid w:val="00A73E2D"/>
    <w:rsid w:val="00A8092D"/>
    <w:rsid w:val="00A95C9B"/>
    <w:rsid w:val="00AB396C"/>
    <w:rsid w:val="00AB6286"/>
    <w:rsid w:val="00AC0EF9"/>
    <w:rsid w:val="00AC1EC3"/>
    <w:rsid w:val="00AD1FC3"/>
    <w:rsid w:val="00AD3E24"/>
    <w:rsid w:val="00AD5B84"/>
    <w:rsid w:val="00AF4CC5"/>
    <w:rsid w:val="00AF4FC1"/>
    <w:rsid w:val="00AF6530"/>
    <w:rsid w:val="00B070F6"/>
    <w:rsid w:val="00B13771"/>
    <w:rsid w:val="00B33365"/>
    <w:rsid w:val="00B461C8"/>
    <w:rsid w:val="00B5133A"/>
    <w:rsid w:val="00B535D2"/>
    <w:rsid w:val="00B62C1D"/>
    <w:rsid w:val="00B646E4"/>
    <w:rsid w:val="00B6632B"/>
    <w:rsid w:val="00B746C8"/>
    <w:rsid w:val="00B76920"/>
    <w:rsid w:val="00BD4953"/>
    <w:rsid w:val="00BF2FE9"/>
    <w:rsid w:val="00BF360F"/>
    <w:rsid w:val="00C034F0"/>
    <w:rsid w:val="00C407FD"/>
    <w:rsid w:val="00C4735D"/>
    <w:rsid w:val="00C52F63"/>
    <w:rsid w:val="00C574EA"/>
    <w:rsid w:val="00C64702"/>
    <w:rsid w:val="00C7302A"/>
    <w:rsid w:val="00C91358"/>
    <w:rsid w:val="00C93851"/>
    <w:rsid w:val="00CA211E"/>
    <w:rsid w:val="00CA3874"/>
    <w:rsid w:val="00CC124A"/>
    <w:rsid w:val="00CC7B51"/>
    <w:rsid w:val="00CD3BAE"/>
    <w:rsid w:val="00CD70E8"/>
    <w:rsid w:val="00D02CCB"/>
    <w:rsid w:val="00D04C74"/>
    <w:rsid w:val="00D15A2D"/>
    <w:rsid w:val="00D17BCF"/>
    <w:rsid w:val="00D37784"/>
    <w:rsid w:val="00D44E82"/>
    <w:rsid w:val="00D626C5"/>
    <w:rsid w:val="00D6294D"/>
    <w:rsid w:val="00D7422E"/>
    <w:rsid w:val="00D75100"/>
    <w:rsid w:val="00D82D90"/>
    <w:rsid w:val="00D82EFF"/>
    <w:rsid w:val="00D8412A"/>
    <w:rsid w:val="00D93474"/>
    <w:rsid w:val="00D95644"/>
    <w:rsid w:val="00DB0A5A"/>
    <w:rsid w:val="00DB4FB9"/>
    <w:rsid w:val="00DF3228"/>
    <w:rsid w:val="00DF4023"/>
    <w:rsid w:val="00E04F57"/>
    <w:rsid w:val="00E0674F"/>
    <w:rsid w:val="00E15D13"/>
    <w:rsid w:val="00E3094A"/>
    <w:rsid w:val="00E44EB0"/>
    <w:rsid w:val="00E47C0C"/>
    <w:rsid w:val="00E63317"/>
    <w:rsid w:val="00E74998"/>
    <w:rsid w:val="00E74C60"/>
    <w:rsid w:val="00E7797C"/>
    <w:rsid w:val="00E87297"/>
    <w:rsid w:val="00E939DB"/>
    <w:rsid w:val="00E9645A"/>
    <w:rsid w:val="00EB1CC7"/>
    <w:rsid w:val="00EB631B"/>
    <w:rsid w:val="00EC117C"/>
    <w:rsid w:val="00EC68EE"/>
    <w:rsid w:val="00EF2A08"/>
    <w:rsid w:val="00F11472"/>
    <w:rsid w:val="00F12553"/>
    <w:rsid w:val="00F210E3"/>
    <w:rsid w:val="00F40945"/>
    <w:rsid w:val="00F60F49"/>
    <w:rsid w:val="00F630B4"/>
    <w:rsid w:val="00F63A13"/>
    <w:rsid w:val="00F83AD2"/>
    <w:rsid w:val="00F86299"/>
    <w:rsid w:val="00F9082E"/>
    <w:rsid w:val="00F91CD3"/>
    <w:rsid w:val="00F9299C"/>
    <w:rsid w:val="00FA4489"/>
    <w:rsid w:val="00FC1649"/>
    <w:rsid w:val="00FD2DA1"/>
    <w:rsid w:val="00FE3337"/>
    <w:rsid w:val="00FE7672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E6D98F"/>
  <w15:docId w15:val="{A75AC52C-66FA-4837-B185-DCC64DD7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6" w:right="223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20" w:hanging="3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F3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6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3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60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A43B5"/>
    <w:rPr>
      <w:color w:val="0563C1"/>
      <w:u w:val="single"/>
    </w:rPr>
  </w:style>
  <w:style w:type="paragraph" w:styleId="Revision">
    <w:name w:val="Revision"/>
    <w:hidden/>
    <w:uiPriority w:val="99"/>
    <w:semiHidden/>
    <w:rsid w:val="007329CD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F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uce@HasbrouckEnv.com" TargetMode="External"/><Relationship Id="rId18" Type="http://schemas.openxmlformats.org/officeDocument/2006/relationships/hyperlink" Target="mailto:Sheri.huelster@stantec.com" TargetMode="External"/><Relationship Id="rId26" Type="http://schemas.openxmlformats.org/officeDocument/2006/relationships/hyperlink" Target="mailto:rgoldman@broward.org" TargetMode="External"/><Relationship Id="rId39" Type="http://schemas.openxmlformats.org/officeDocument/2006/relationships/hyperlink" Target="mailto:donshotbuck@yahoo.com" TargetMode="External"/><Relationship Id="rId21" Type="http://schemas.openxmlformats.org/officeDocument/2006/relationships/hyperlink" Target="mailto:Jane.gregory@ocfl.net" TargetMode="External"/><Relationship Id="rId34" Type="http://schemas.openxmlformats.org/officeDocument/2006/relationships/hyperlink" Target="mailto:aguilfoyle@scsengineers.com" TargetMode="External"/><Relationship Id="rId42" Type="http://schemas.openxmlformats.org/officeDocument/2006/relationships/hyperlink" Target="mailto:elvapeppers@felsi.org" TargetMode="External"/><Relationship Id="rId47" Type="http://schemas.openxmlformats.org/officeDocument/2006/relationships/hyperlink" Target="mailto:Bruce@HasbrouckEnv.com" TargetMode="External"/><Relationship Id="rId50" Type="http://schemas.openxmlformats.org/officeDocument/2006/relationships/hyperlink" Target="mailto:aguilfoyle@scsengineers.com" TargetMode="External"/><Relationship Id="rId55" Type="http://schemas.openxmlformats.org/officeDocument/2006/relationships/hyperlink" Target="mailto:donshotbuck@yahoo.com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mcobb1@uwf.edu" TargetMode="External"/><Relationship Id="rId29" Type="http://schemas.openxmlformats.org/officeDocument/2006/relationships/hyperlink" Target="mailto:jsavaro@res.us" TargetMode="External"/><Relationship Id="rId11" Type="http://schemas.openxmlformats.org/officeDocument/2006/relationships/hyperlink" Target="mailto:Kelley.samuels@aecom.com" TargetMode="External"/><Relationship Id="rId24" Type="http://schemas.openxmlformats.org/officeDocument/2006/relationships/hyperlink" Target="mailto:Ccarena9@gmail.com" TargetMode="External"/><Relationship Id="rId32" Type="http://schemas.openxmlformats.org/officeDocument/2006/relationships/hyperlink" Target="mailto:David.Wood@ApexCos.com" TargetMode="External"/><Relationship Id="rId37" Type="http://schemas.openxmlformats.org/officeDocument/2006/relationships/hyperlink" Target="mailto:tperry@gbwlegal.com" TargetMode="External"/><Relationship Id="rId40" Type="http://schemas.openxmlformats.org/officeDocument/2006/relationships/hyperlink" Target="mailto:smartin@nelsonyeager.com" TargetMode="External"/><Relationship Id="rId45" Type="http://schemas.openxmlformats.org/officeDocument/2006/relationships/hyperlink" Target="mailto:Kelley.samuels@aecom.com" TargetMode="External"/><Relationship Id="rId53" Type="http://schemas.openxmlformats.org/officeDocument/2006/relationships/hyperlink" Target="mailto:tperry@gbwlegal.com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mailto:hirtenjj@cdmsmith.com" TargetMode="External"/><Relationship Id="rId14" Type="http://schemas.openxmlformats.org/officeDocument/2006/relationships/hyperlink" Target="mailto:info@faep-fl.org" TargetMode="External"/><Relationship Id="rId22" Type="http://schemas.openxmlformats.org/officeDocument/2006/relationships/hyperlink" Target="mailto:donshotbuck@yahoo.com" TargetMode="External"/><Relationship Id="rId27" Type="http://schemas.openxmlformats.org/officeDocument/2006/relationships/hyperlink" Target="mailto:gchiello@cumminscederberg.com" TargetMode="External"/><Relationship Id="rId30" Type="http://schemas.openxmlformats.org/officeDocument/2006/relationships/hyperlink" Target="mailto:Bruce@HasbrouckEnv.com" TargetMode="External"/><Relationship Id="rId35" Type="http://schemas.openxmlformats.org/officeDocument/2006/relationships/hyperlink" Target="mailto:Sheri.huelster@stantec.com" TargetMode="External"/><Relationship Id="rId43" Type="http://schemas.openxmlformats.org/officeDocument/2006/relationships/hyperlink" Target="mailto:rgoldman@broward.org" TargetMode="External"/><Relationship Id="rId48" Type="http://schemas.openxmlformats.org/officeDocument/2006/relationships/hyperlink" Target="mailto:info@faep-fl.org" TargetMode="External"/><Relationship Id="rId56" Type="http://schemas.openxmlformats.org/officeDocument/2006/relationships/hyperlink" Target="mailto:smartin@nelsonyeager.com" TargetMode="External"/><Relationship Id="rId8" Type="http://schemas.openxmlformats.org/officeDocument/2006/relationships/hyperlink" Target="mailto:elvapeppers@felsi.org" TargetMode="External"/><Relationship Id="rId51" Type="http://schemas.openxmlformats.org/officeDocument/2006/relationships/hyperlink" Target="mailto:Sheri.huelster@stantec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savaro@res.us" TargetMode="External"/><Relationship Id="rId17" Type="http://schemas.openxmlformats.org/officeDocument/2006/relationships/hyperlink" Target="mailto:aguilfoyle@scsengineers.com" TargetMode="External"/><Relationship Id="rId25" Type="http://schemas.openxmlformats.org/officeDocument/2006/relationships/hyperlink" Target="mailto:elvapeppers@felsi.org" TargetMode="External"/><Relationship Id="rId33" Type="http://schemas.openxmlformats.org/officeDocument/2006/relationships/hyperlink" Target="mailto:mcobb1@uwf.edu" TargetMode="External"/><Relationship Id="rId38" Type="http://schemas.openxmlformats.org/officeDocument/2006/relationships/hyperlink" Target="mailto:Jane.gregory@ocfl.net" TargetMode="External"/><Relationship Id="rId46" Type="http://schemas.openxmlformats.org/officeDocument/2006/relationships/hyperlink" Target="mailto:jsavaro@res.us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tperry@gbwlegal.com" TargetMode="External"/><Relationship Id="rId41" Type="http://schemas.openxmlformats.org/officeDocument/2006/relationships/hyperlink" Target="mailto:Ccarena9@gmail.com" TargetMode="External"/><Relationship Id="rId54" Type="http://schemas.openxmlformats.org/officeDocument/2006/relationships/hyperlink" Target="mailto:Jane.gregory@ocfl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avid.Wood@ApexCos.com" TargetMode="External"/><Relationship Id="rId23" Type="http://schemas.openxmlformats.org/officeDocument/2006/relationships/hyperlink" Target="mailto:smartin@nelsonyeager.com" TargetMode="External"/><Relationship Id="rId28" Type="http://schemas.openxmlformats.org/officeDocument/2006/relationships/hyperlink" Target="mailto:Kelley.samuels@aecom.com" TargetMode="External"/><Relationship Id="rId36" Type="http://schemas.openxmlformats.org/officeDocument/2006/relationships/hyperlink" Target="mailto:hirtenjj@cdmsmith.com" TargetMode="External"/><Relationship Id="rId49" Type="http://schemas.openxmlformats.org/officeDocument/2006/relationships/hyperlink" Target="mailto:mcobb1@uwf.edu" TargetMode="External"/><Relationship Id="rId57" Type="http://schemas.openxmlformats.org/officeDocument/2006/relationships/hyperlink" Target="mailto:Ccarena9@gmail.com" TargetMode="External"/><Relationship Id="rId10" Type="http://schemas.openxmlformats.org/officeDocument/2006/relationships/hyperlink" Target="mailto:gchiello@cumminscederberg.com" TargetMode="External"/><Relationship Id="rId31" Type="http://schemas.openxmlformats.org/officeDocument/2006/relationships/hyperlink" Target="mailto:info@faep-fl.org" TargetMode="External"/><Relationship Id="rId44" Type="http://schemas.openxmlformats.org/officeDocument/2006/relationships/hyperlink" Target="mailto:gchiello@cumminscederberg.com" TargetMode="External"/><Relationship Id="rId52" Type="http://schemas.openxmlformats.org/officeDocument/2006/relationships/hyperlink" Target="mailto:hirtenjj@cdmsmith.com" TargetMode="External"/><Relationship Id="rId6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rgoldman@browa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Peppers</dc:creator>
  <cp:lastModifiedBy>Teri Hasbrouck</cp:lastModifiedBy>
  <cp:revision>2</cp:revision>
  <dcterms:created xsi:type="dcterms:W3CDTF">2024-05-20T14:00:00Z</dcterms:created>
  <dcterms:modified xsi:type="dcterms:W3CDTF">2024-05-20T14:00:00Z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Bluebeam Stapler 20.2.90.110</vt:lpwstr>
  </property>
  <property fmtid="{D5CDD505-2E9C-101B-9397-08002B2CF9AE}" pid="4" name="LastSaved">
    <vt:filetime>2023-10-30T00:00:00Z</vt:filetime>
  </property>
</Properties>
</file>